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76" w:rsidRDefault="004E3ACA">
      <w:pPr>
        <w:rPr>
          <w:rFonts w:ascii="Times New Roman" w:eastAsia="Times New Roman" w:hAnsi="Times New Roman" w:cs="Times New Roman"/>
          <w:sz w:val="20"/>
          <w:szCs w:val="20"/>
        </w:rPr>
      </w:pPr>
      <w:r w:rsidRPr="004E3ACA"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232344</wp:posOffset>
            </wp:positionV>
            <wp:extent cx="7771130" cy="65314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Reflections Template 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3040" b="80433"/>
                    <a:stretch/>
                  </pic:blipFill>
                  <pic:spPr bwMode="auto">
                    <a:xfrm>
                      <a:off x="0" y="0"/>
                      <a:ext cx="7771130" cy="65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076" w:rsidRDefault="00DE5C6C">
      <w:pPr>
        <w:rPr>
          <w:rFonts w:ascii="Times New Roman" w:eastAsia="Times New Roman" w:hAnsi="Times New Roman" w:cs="Times New Roman"/>
          <w:sz w:val="20"/>
          <w:szCs w:val="20"/>
        </w:rPr>
      </w:pPr>
      <w:r w:rsidRPr="00DE5C6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4.4pt;width:348.25pt;height:29.15pt;z-index:251661312;visibility:visible;mso-height-percent:200;mso-wrap-distance-top:3.6pt;mso-wrap-distance-bottom:3.6pt;mso-position-horizontal:center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" filled="f" stroked="f">
            <v:textbox style="mso-fit-shape-to-text:t">
              <w:txbxContent>
                <w:p w:rsidR="004E3ACA" w:rsidRPr="004E3ACA" w:rsidRDefault="00604F6E" w:rsidP="004E3ACA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Film Production</w:t>
                  </w:r>
                  <w:r w:rsidR="004E3ACA" w:rsidRPr="004E3ACA">
                    <w:rPr>
                      <w:b/>
                      <w:sz w:val="36"/>
                    </w:rPr>
                    <w:t xml:space="preserve"> – </w:t>
                  </w:r>
                  <w:r w:rsidR="005F669E">
                    <w:rPr>
                      <w:b/>
                      <w:sz w:val="36"/>
                    </w:rPr>
                    <w:t>Specific Rules/Guidelines</w:t>
                  </w:r>
                </w:p>
              </w:txbxContent>
            </v:textbox>
            <w10:wrap type="square" anchorx="margin"/>
          </v:shape>
        </w:pict>
      </w:r>
    </w:p>
    <w:p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076" w:rsidRDefault="00195076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604F6E" w:rsidRPr="005430DA" w:rsidRDefault="00604F6E" w:rsidP="00604F6E">
      <w:pPr>
        <w:pStyle w:val="BodyText"/>
        <w:ind w:left="119" w:right="180"/>
        <w:rPr>
          <w:i/>
          <w:spacing w:val="-1"/>
        </w:rPr>
      </w:pPr>
      <w:r w:rsidRPr="005430DA">
        <w:rPr>
          <w:b/>
          <w:spacing w:val="-1"/>
        </w:rPr>
        <w:t>FILM</w:t>
      </w:r>
      <w:r w:rsidRPr="005430DA">
        <w:rPr>
          <w:b/>
          <w:spacing w:val="-3"/>
        </w:rPr>
        <w:t xml:space="preserve"> </w:t>
      </w:r>
      <w:r w:rsidRPr="005430DA">
        <w:rPr>
          <w:b/>
          <w:spacing w:val="-1"/>
        </w:rPr>
        <w:t xml:space="preserve">PRODUCTION </w:t>
      </w:r>
      <w:r w:rsidRPr="005430DA">
        <w:t>is</w:t>
      </w:r>
      <w:r w:rsidRPr="005430DA">
        <w:rPr>
          <w:spacing w:val="-4"/>
        </w:rPr>
        <w:t xml:space="preserve"> </w:t>
      </w:r>
      <w:r w:rsidRPr="005430DA">
        <w:rPr>
          <w:spacing w:val="-2"/>
        </w:rPr>
        <w:t>the</w:t>
      </w:r>
      <w:r w:rsidRPr="005430DA">
        <w:rPr>
          <w:spacing w:val="-1"/>
        </w:rPr>
        <w:t xml:space="preserve"> process</w:t>
      </w:r>
      <w:r w:rsidRPr="005430DA">
        <w:rPr>
          <w:spacing w:val="-4"/>
        </w:rPr>
        <w:t xml:space="preserve"> </w:t>
      </w:r>
      <w:r w:rsidRPr="005430DA">
        <w:t>of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making</w:t>
      </w:r>
      <w:r w:rsidRPr="005430DA">
        <w:rPr>
          <w:spacing w:val="-2"/>
        </w:rPr>
        <w:t xml:space="preserve"> </w:t>
      </w:r>
      <w:r w:rsidRPr="005430DA">
        <w:t>a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film.</w:t>
      </w:r>
      <w:r w:rsidRPr="005430DA">
        <w:rPr>
          <w:spacing w:val="-2"/>
        </w:rPr>
        <w:t xml:space="preserve"> </w:t>
      </w:r>
      <w:r w:rsidRPr="005430DA">
        <w:t>The</w:t>
      </w:r>
      <w:r w:rsidRPr="005430DA">
        <w:rPr>
          <w:spacing w:val="-3"/>
        </w:rPr>
        <w:t xml:space="preserve"> </w:t>
      </w:r>
      <w:r w:rsidRPr="005430DA">
        <w:rPr>
          <w:b/>
          <w:i/>
          <w:spacing w:val="-1"/>
        </w:rPr>
        <w:t>producer</w:t>
      </w:r>
      <w:r w:rsidRPr="005430DA">
        <w:rPr>
          <w:b/>
          <w:i/>
          <w:spacing w:val="-2"/>
        </w:rPr>
        <w:t xml:space="preserve"> </w:t>
      </w:r>
      <w:r w:rsidRPr="005430DA">
        <w:rPr>
          <w:spacing w:val="-1"/>
        </w:rPr>
        <w:t>(student</w:t>
      </w:r>
      <w:r w:rsidRPr="005430DA">
        <w:t xml:space="preserve"> </w:t>
      </w:r>
      <w:r w:rsidRPr="005430DA">
        <w:rPr>
          <w:spacing w:val="-1"/>
        </w:rPr>
        <w:t>submitting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the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entry)</w:t>
      </w:r>
      <w:r w:rsidRPr="005430DA">
        <w:rPr>
          <w:spacing w:val="-2"/>
        </w:rPr>
        <w:t xml:space="preserve"> </w:t>
      </w:r>
      <w:r w:rsidRPr="005430DA">
        <w:t>is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not</w:t>
      </w:r>
      <w:r w:rsidRPr="005430DA">
        <w:rPr>
          <w:spacing w:val="95"/>
        </w:rPr>
        <w:t xml:space="preserve"> </w:t>
      </w:r>
      <w:r w:rsidRPr="005430DA">
        <w:rPr>
          <w:spacing w:val="-1"/>
        </w:rPr>
        <w:t>required</w:t>
      </w:r>
      <w:r w:rsidRPr="005430DA">
        <w:rPr>
          <w:spacing w:val="-4"/>
        </w:rPr>
        <w:t xml:space="preserve"> </w:t>
      </w:r>
      <w:r w:rsidRPr="005430DA">
        <w:t>to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appear</w:t>
      </w:r>
      <w:r w:rsidRPr="005430DA">
        <w:rPr>
          <w:spacing w:val="-4"/>
        </w:rPr>
        <w:t xml:space="preserve"> </w:t>
      </w:r>
      <w:r w:rsidRPr="005430DA">
        <w:t>in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the</w:t>
      </w:r>
      <w:r w:rsidRPr="005430DA">
        <w:rPr>
          <w:spacing w:val="-4"/>
        </w:rPr>
        <w:t xml:space="preserve"> </w:t>
      </w:r>
      <w:r w:rsidRPr="005430DA">
        <w:t>film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but</w:t>
      </w:r>
      <w:r w:rsidRPr="005430DA">
        <w:t xml:space="preserve"> </w:t>
      </w:r>
      <w:r w:rsidRPr="005430DA">
        <w:rPr>
          <w:spacing w:val="-2"/>
        </w:rPr>
        <w:t>if</w:t>
      </w:r>
      <w:r w:rsidRPr="005430DA">
        <w:rPr>
          <w:spacing w:val="-3"/>
        </w:rPr>
        <w:t xml:space="preserve"> </w:t>
      </w:r>
      <w:r w:rsidRPr="005430DA">
        <w:t>the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student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chooses</w:t>
      </w:r>
      <w:r w:rsidRPr="005430DA">
        <w:rPr>
          <w:spacing w:val="-4"/>
        </w:rPr>
        <w:t xml:space="preserve"> </w:t>
      </w:r>
      <w:r w:rsidRPr="005430DA">
        <w:t>to,</w:t>
      </w:r>
      <w:r w:rsidRPr="005430DA">
        <w:rPr>
          <w:spacing w:val="-4"/>
        </w:rPr>
        <w:t xml:space="preserve"> </w:t>
      </w:r>
      <w:r w:rsidRPr="005430DA">
        <w:t>a</w:t>
      </w:r>
      <w:r w:rsidRPr="005430DA">
        <w:rPr>
          <w:spacing w:val="-1"/>
        </w:rPr>
        <w:t xml:space="preserve"> camera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 xml:space="preserve">tripod </w:t>
      </w:r>
      <w:r w:rsidRPr="005430DA">
        <w:t>may</w:t>
      </w:r>
      <w:r w:rsidRPr="005430DA">
        <w:rPr>
          <w:spacing w:val="-5"/>
        </w:rPr>
        <w:t xml:space="preserve"> </w:t>
      </w:r>
      <w:r w:rsidRPr="005430DA">
        <w:t>be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used.</w:t>
      </w:r>
      <w:r w:rsidRPr="005430DA">
        <w:rPr>
          <w:spacing w:val="-2"/>
        </w:rPr>
        <w:t xml:space="preserve"> </w:t>
      </w:r>
      <w:r w:rsidRPr="005430DA">
        <w:t>All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screenwriting,</w:t>
      </w:r>
      <w:r w:rsidRPr="005430DA">
        <w:rPr>
          <w:spacing w:val="111"/>
          <w:w w:val="99"/>
        </w:rPr>
        <w:t xml:space="preserve"> </w:t>
      </w:r>
      <w:r w:rsidRPr="005430DA">
        <w:rPr>
          <w:spacing w:val="-1"/>
        </w:rPr>
        <w:t>directing,</w:t>
      </w:r>
      <w:r w:rsidRPr="005430DA">
        <w:rPr>
          <w:spacing w:val="-3"/>
        </w:rPr>
        <w:t xml:space="preserve"> </w:t>
      </w:r>
      <w:ins w:id="0" w:author="Lisa Snowiss" w:date="2020-05-04T22:26:00Z">
        <w:r w:rsidR="009C4043" w:rsidRPr="009C4043">
          <w:rPr>
            <w:spacing w:val="-1"/>
          </w:rPr>
          <w:t>cinematography</w:t>
        </w:r>
      </w:ins>
      <w:r w:rsidRPr="005430DA">
        <w:rPr>
          <w:spacing w:val="-3"/>
        </w:rPr>
        <w:t xml:space="preserve"> </w:t>
      </w:r>
      <w:r w:rsidRPr="005430DA">
        <w:t>and</w:t>
      </w:r>
      <w:r w:rsidRPr="005430DA">
        <w:rPr>
          <w:spacing w:val="-3"/>
        </w:rPr>
        <w:t xml:space="preserve"> </w:t>
      </w:r>
      <w:r w:rsidRPr="005430DA">
        <w:t>editing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must</w:t>
      </w:r>
      <w:r w:rsidRPr="005430DA">
        <w:rPr>
          <w:spacing w:val="-4"/>
        </w:rPr>
        <w:t xml:space="preserve"> </w:t>
      </w:r>
      <w:r w:rsidRPr="005430DA">
        <w:t>be</w:t>
      </w:r>
      <w:r w:rsidRPr="005430DA">
        <w:rPr>
          <w:spacing w:val="-4"/>
        </w:rPr>
        <w:t xml:space="preserve"> </w:t>
      </w:r>
      <w:r w:rsidRPr="005430DA">
        <w:t>done</w:t>
      </w:r>
      <w:r w:rsidRPr="005430DA">
        <w:rPr>
          <w:spacing w:val="-4"/>
        </w:rPr>
        <w:t xml:space="preserve"> </w:t>
      </w:r>
      <w:r w:rsidRPr="005430DA">
        <w:t>by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the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student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producer.</w:t>
      </w:r>
      <w:r w:rsidRPr="005430DA">
        <w:rPr>
          <w:spacing w:val="-3"/>
        </w:rPr>
        <w:t xml:space="preserve"> </w:t>
      </w:r>
      <w:r w:rsidRPr="005430DA">
        <w:rPr>
          <w:i/>
          <w:spacing w:val="-1"/>
        </w:rPr>
        <w:t>PowerPoint presentations</w:t>
      </w:r>
      <w:r w:rsidRPr="005430DA">
        <w:rPr>
          <w:i/>
          <w:spacing w:val="-2"/>
        </w:rPr>
        <w:t xml:space="preserve"> </w:t>
      </w:r>
      <w:r w:rsidRPr="005430DA">
        <w:rPr>
          <w:i/>
          <w:spacing w:val="-1"/>
        </w:rPr>
        <w:t>are</w:t>
      </w:r>
      <w:r w:rsidR="0029002B" w:rsidRPr="005430DA">
        <w:rPr>
          <w:i/>
          <w:spacing w:val="85"/>
          <w:w w:val="99"/>
        </w:rPr>
        <w:t xml:space="preserve"> </w:t>
      </w:r>
      <w:r w:rsidRPr="005430DA">
        <w:rPr>
          <w:i/>
          <w:spacing w:val="-1"/>
        </w:rPr>
        <w:t>prohibited.</w:t>
      </w:r>
    </w:p>
    <w:p w:rsidR="00604F6E" w:rsidRPr="005430DA" w:rsidRDefault="00604F6E" w:rsidP="00604F6E">
      <w:pPr>
        <w:pStyle w:val="BodyText"/>
        <w:ind w:left="119" w:right="180"/>
        <w:rPr>
          <w:rFonts w:cs="Calibri"/>
        </w:rPr>
      </w:pPr>
    </w:p>
    <w:p w:rsidR="00604F6E" w:rsidRPr="005430DA" w:rsidRDefault="00604F6E" w:rsidP="00604F6E">
      <w:pPr>
        <w:spacing w:before="146"/>
        <w:ind w:left="2416" w:right="2300"/>
        <w:jc w:val="center"/>
        <w:rPr>
          <w:rFonts w:ascii="Calibri"/>
          <w:b/>
          <w:i/>
        </w:rPr>
      </w:pPr>
      <w:r w:rsidRPr="005430DA">
        <w:rPr>
          <w:rFonts w:ascii="Calibri"/>
          <w:b/>
          <w:spacing w:val="-1"/>
        </w:rPr>
        <w:t>Reflect</w:t>
      </w:r>
      <w:r w:rsidRPr="005430DA">
        <w:rPr>
          <w:rFonts w:ascii="Calibri"/>
          <w:b/>
          <w:spacing w:val="-4"/>
        </w:rPr>
        <w:t xml:space="preserve"> </w:t>
      </w:r>
      <w:r w:rsidRPr="005430DA">
        <w:rPr>
          <w:rFonts w:ascii="Calibri"/>
          <w:b/>
        </w:rPr>
        <w:t>on</w:t>
      </w:r>
      <w:r w:rsidRPr="005430DA">
        <w:rPr>
          <w:rFonts w:ascii="Calibri"/>
          <w:b/>
          <w:spacing w:val="-6"/>
        </w:rPr>
        <w:t xml:space="preserve"> </w:t>
      </w:r>
      <w:r w:rsidRPr="005430DA">
        <w:rPr>
          <w:rFonts w:ascii="Calibri"/>
          <w:b/>
        </w:rPr>
        <w:t>the</w:t>
      </w:r>
      <w:r w:rsidRPr="005430DA">
        <w:rPr>
          <w:rFonts w:ascii="Calibri"/>
          <w:b/>
          <w:spacing w:val="-8"/>
        </w:rPr>
        <w:t xml:space="preserve"> </w:t>
      </w:r>
      <w:r w:rsidRPr="005430DA">
        <w:rPr>
          <w:rFonts w:ascii="Calibri"/>
          <w:b/>
          <w:spacing w:val="-1"/>
        </w:rPr>
        <w:t>20</w:t>
      </w:r>
      <w:r w:rsidR="00CB3C90">
        <w:rPr>
          <w:rFonts w:ascii="Calibri"/>
          <w:b/>
          <w:spacing w:val="-1"/>
        </w:rPr>
        <w:t>20</w:t>
      </w:r>
      <w:r w:rsidRPr="005430DA">
        <w:rPr>
          <w:rFonts w:ascii="Calibri"/>
          <w:b/>
          <w:spacing w:val="-1"/>
        </w:rPr>
        <w:t>-202</w:t>
      </w:r>
      <w:r w:rsidR="00CB3C90">
        <w:rPr>
          <w:rFonts w:ascii="Calibri"/>
          <w:b/>
          <w:spacing w:val="-1"/>
        </w:rPr>
        <w:t>1</w:t>
      </w:r>
      <w:r w:rsidRPr="005430DA">
        <w:rPr>
          <w:rFonts w:ascii="Calibri"/>
          <w:b/>
          <w:spacing w:val="-1"/>
        </w:rPr>
        <w:t xml:space="preserve"> Theme:</w:t>
      </w:r>
      <w:r w:rsidRPr="005430DA">
        <w:rPr>
          <w:rFonts w:ascii="Calibri"/>
          <w:b/>
          <w:spacing w:val="-4"/>
        </w:rPr>
        <w:t xml:space="preserve"> </w:t>
      </w:r>
      <w:r w:rsidR="00CB3C90">
        <w:rPr>
          <w:rFonts w:ascii="Calibri"/>
          <w:b/>
          <w:i/>
        </w:rPr>
        <w:t>I Matter Because…</w:t>
      </w:r>
    </w:p>
    <w:p w:rsidR="00604F6E" w:rsidRPr="005430DA" w:rsidRDefault="00604F6E" w:rsidP="00604F6E">
      <w:pPr>
        <w:spacing w:before="146"/>
        <w:ind w:left="2416" w:right="2300"/>
        <w:jc w:val="center"/>
        <w:rPr>
          <w:rFonts w:ascii="Calibri" w:eastAsia="Calibri" w:hAnsi="Calibri" w:cs="Calibri"/>
        </w:rPr>
      </w:pPr>
    </w:p>
    <w:p w:rsidR="00604F6E" w:rsidRPr="005430DA" w:rsidRDefault="00604F6E" w:rsidP="00604F6E">
      <w:pPr>
        <w:pStyle w:val="Heading1"/>
        <w:spacing w:line="292" w:lineRule="exact"/>
        <w:rPr>
          <w:b w:val="0"/>
          <w:bCs w:val="0"/>
          <w:sz w:val="22"/>
          <w:szCs w:val="22"/>
        </w:rPr>
      </w:pPr>
      <w:r w:rsidRPr="005430DA">
        <w:rPr>
          <w:spacing w:val="-1"/>
          <w:sz w:val="22"/>
          <w:szCs w:val="22"/>
        </w:rPr>
        <w:t>Consider</w:t>
      </w:r>
      <w:r w:rsidRPr="005430DA">
        <w:rPr>
          <w:spacing w:val="-3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the</w:t>
      </w:r>
      <w:r w:rsidRPr="005430DA">
        <w:rPr>
          <w:spacing w:val="-4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following</w:t>
      </w:r>
      <w:r w:rsidRPr="005430DA">
        <w:rPr>
          <w:spacing w:val="-5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styles</w:t>
      </w:r>
      <w:r w:rsidRPr="005430DA">
        <w:rPr>
          <w:spacing w:val="-3"/>
          <w:sz w:val="22"/>
          <w:szCs w:val="22"/>
        </w:rPr>
        <w:t xml:space="preserve"> </w:t>
      </w:r>
      <w:r w:rsidRPr="005430DA">
        <w:rPr>
          <w:sz w:val="22"/>
          <w:szCs w:val="22"/>
        </w:rPr>
        <w:t>to</w:t>
      </w:r>
      <w:r w:rsidRPr="005430DA">
        <w:rPr>
          <w:spacing w:val="-5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portray</w:t>
      </w:r>
      <w:r w:rsidRPr="005430DA">
        <w:rPr>
          <w:spacing w:val="-4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your</w:t>
      </w:r>
      <w:r w:rsidRPr="005430DA">
        <w:rPr>
          <w:spacing w:val="-3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original</w:t>
      </w:r>
      <w:r w:rsidRPr="005430DA">
        <w:rPr>
          <w:spacing w:val="-2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work</w:t>
      </w:r>
      <w:r w:rsidRPr="005430DA">
        <w:rPr>
          <w:spacing w:val="-6"/>
          <w:sz w:val="22"/>
          <w:szCs w:val="22"/>
        </w:rPr>
        <w:t xml:space="preserve"> </w:t>
      </w:r>
      <w:r w:rsidRPr="005430DA">
        <w:rPr>
          <w:sz w:val="22"/>
          <w:szCs w:val="22"/>
        </w:rPr>
        <w:t>of</w:t>
      </w:r>
      <w:r w:rsidRPr="005430DA">
        <w:rPr>
          <w:spacing w:val="-5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fiction</w:t>
      </w:r>
      <w:r w:rsidRPr="005430DA">
        <w:rPr>
          <w:spacing w:val="-3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or</w:t>
      </w:r>
      <w:r w:rsidRPr="005430DA">
        <w:rPr>
          <w:spacing w:val="-2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nonfiction:</w:t>
      </w:r>
    </w:p>
    <w:p w:rsidR="00604F6E" w:rsidRPr="005430DA" w:rsidRDefault="00604F6E" w:rsidP="00604F6E">
      <w:pPr>
        <w:pStyle w:val="BodyText"/>
        <w:numPr>
          <w:ilvl w:val="0"/>
          <w:numId w:val="5"/>
        </w:numPr>
        <w:tabs>
          <w:tab w:val="left" w:pos="480"/>
        </w:tabs>
        <w:spacing w:line="305" w:lineRule="exact"/>
      </w:pPr>
      <w:r w:rsidRPr="005430DA">
        <w:rPr>
          <w:b/>
          <w:spacing w:val="-1"/>
        </w:rPr>
        <w:t>Animation:</w:t>
      </w:r>
      <w:r w:rsidRPr="005430DA">
        <w:rPr>
          <w:b/>
          <w:spacing w:val="-6"/>
        </w:rPr>
        <w:t xml:space="preserve"> </w:t>
      </w:r>
      <w:r w:rsidRPr="005430DA">
        <w:rPr>
          <w:spacing w:val="-1"/>
        </w:rPr>
        <w:t>Demonstrates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motion</w:t>
      </w:r>
      <w:r w:rsidRPr="005430DA">
        <w:rPr>
          <w:spacing w:val="-5"/>
        </w:rPr>
        <w:t xml:space="preserve"> </w:t>
      </w:r>
      <w:r w:rsidRPr="005430DA">
        <w:t>by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sequencing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still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objects</w:t>
      </w:r>
      <w:r w:rsidRPr="005430DA">
        <w:rPr>
          <w:spacing w:val="-6"/>
        </w:rPr>
        <w:t xml:space="preserve"> </w:t>
      </w:r>
      <w:r w:rsidRPr="005430DA">
        <w:t>or</w:t>
      </w:r>
      <w:r w:rsidRPr="005430DA">
        <w:rPr>
          <w:spacing w:val="-6"/>
        </w:rPr>
        <w:t xml:space="preserve"> </w:t>
      </w:r>
      <w:r w:rsidRPr="005430DA">
        <w:t>using</w:t>
      </w:r>
      <w:r w:rsidRPr="005430DA">
        <w:rPr>
          <w:spacing w:val="-7"/>
        </w:rPr>
        <w:t xml:space="preserve"> </w:t>
      </w:r>
      <w:r w:rsidRPr="005430DA">
        <w:rPr>
          <w:spacing w:val="-1"/>
        </w:rPr>
        <w:t>computer-generated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graphics.</w:t>
      </w:r>
    </w:p>
    <w:p w:rsidR="00604F6E" w:rsidRPr="005430DA" w:rsidRDefault="00604F6E" w:rsidP="00604F6E">
      <w:pPr>
        <w:pStyle w:val="BodyText"/>
        <w:numPr>
          <w:ilvl w:val="0"/>
          <w:numId w:val="5"/>
        </w:numPr>
        <w:tabs>
          <w:tab w:val="left" w:pos="480"/>
        </w:tabs>
        <w:spacing w:line="305" w:lineRule="exact"/>
      </w:pPr>
      <w:r w:rsidRPr="005430DA">
        <w:rPr>
          <w:b/>
          <w:spacing w:val="-1"/>
        </w:rPr>
        <w:t>Narrative:</w:t>
      </w:r>
      <w:r w:rsidRPr="005430DA">
        <w:rPr>
          <w:b/>
          <w:spacing w:val="-2"/>
        </w:rPr>
        <w:t xml:space="preserve"> </w:t>
      </w:r>
      <w:r w:rsidRPr="005430DA">
        <w:rPr>
          <w:spacing w:val="-1"/>
        </w:rPr>
        <w:t>Tells</w:t>
      </w:r>
      <w:r w:rsidRPr="005430DA">
        <w:rPr>
          <w:spacing w:val="-2"/>
        </w:rPr>
        <w:t xml:space="preserve"> </w:t>
      </w:r>
      <w:r w:rsidRPr="005430DA">
        <w:t>a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fictional</w:t>
      </w:r>
      <w:r w:rsidRPr="005430DA">
        <w:rPr>
          <w:spacing w:val="-2"/>
        </w:rPr>
        <w:t xml:space="preserve"> </w:t>
      </w:r>
      <w:r w:rsidRPr="005430DA">
        <w:t>story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developed</w:t>
      </w:r>
      <w:r w:rsidRPr="005430DA">
        <w:rPr>
          <w:spacing w:val="-3"/>
        </w:rPr>
        <w:t xml:space="preserve"> </w:t>
      </w:r>
      <w:r w:rsidRPr="005430DA">
        <w:t>by</w:t>
      </w:r>
      <w:r w:rsidRPr="005430DA">
        <w:rPr>
          <w:spacing w:val="-2"/>
        </w:rPr>
        <w:t xml:space="preserve"> the</w:t>
      </w:r>
      <w:r w:rsidRPr="005430DA">
        <w:rPr>
          <w:spacing w:val="-1"/>
        </w:rPr>
        <w:t xml:space="preserve"> </w:t>
      </w:r>
      <w:r w:rsidRPr="005430DA">
        <w:t>student.</w:t>
      </w:r>
    </w:p>
    <w:p w:rsidR="00604F6E" w:rsidRPr="005430DA" w:rsidRDefault="00604F6E" w:rsidP="00604F6E">
      <w:pPr>
        <w:numPr>
          <w:ilvl w:val="0"/>
          <w:numId w:val="5"/>
        </w:numPr>
        <w:tabs>
          <w:tab w:val="left" w:pos="480"/>
        </w:tabs>
        <w:spacing w:line="305" w:lineRule="exact"/>
        <w:rPr>
          <w:rFonts w:ascii="Calibri" w:eastAsia="Calibri" w:hAnsi="Calibri" w:cs="Calibri"/>
        </w:rPr>
      </w:pPr>
      <w:r w:rsidRPr="005430DA">
        <w:rPr>
          <w:rFonts w:ascii="Calibri"/>
          <w:b/>
          <w:spacing w:val="-1"/>
        </w:rPr>
        <w:t>Documentary:</w:t>
      </w:r>
      <w:r w:rsidRPr="005430DA">
        <w:rPr>
          <w:rFonts w:ascii="Calibri"/>
          <w:b/>
          <w:spacing w:val="-5"/>
        </w:rPr>
        <w:t xml:space="preserve"> </w:t>
      </w:r>
      <w:r w:rsidRPr="005430DA">
        <w:rPr>
          <w:rFonts w:ascii="Calibri"/>
          <w:spacing w:val="-1"/>
        </w:rPr>
        <w:t>Presents</w:t>
      </w:r>
      <w:r w:rsidRPr="005430DA">
        <w:rPr>
          <w:rFonts w:ascii="Calibri"/>
          <w:spacing w:val="-7"/>
        </w:rPr>
        <w:t xml:space="preserve"> </w:t>
      </w:r>
      <w:r w:rsidRPr="005430DA">
        <w:rPr>
          <w:rFonts w:ascii="Calibri"/>
          <w:spacing w:val="-1"/>
        </w:rPr>
        <w:t>facts</w:t>
      </w:r>
      <w:r w:rsidRPr="005430DA">
        <w:rPr>
          <w:rFonts w:ascii="Calibri"/>
          <w:spacing w:val="-5"/>
        </w:rPr>
        <w:t xml:space="preserve"> </w:t>
      </w:r>
      <w:r w:rsidRPr="005430DA">
        <w:rPr>
          <w:rFonts w:ascii="Calibri"/>
          <w:spacing w:val="-1"/>
        </w:rPr>
        <w:t>and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1"/>
        </w:rPr>
        <w:t>information.</w:t>
      </w:r>
    </w:p>
    <w:p w:rsidR="00604F6E" w:rsidRPr="005430DA" w:rsidRDefault="00604F6E" w:rsidP="00604F6E">
      <w:pPr>
        <w:numPr>
          <w:ilvl w:val="0"/>
          <w:numId w:val="5"/>
        </w:numPr>
        <w:tabs>
          <w:tab w:val="left" w:pos="480"/>
        </w:tabs>
        <w:spacing w:before="1" w:line="305" w:lineRule="exact"/>
        <w:rPr>
          <w:rFonts w:ascii="Calibri" w:eastAsia="Calibri" w:hAnsi="Calibri" w:cs="Calibri"/>
        </w:rPr>
      </w:pPr>
      <w:r w:rsidRPr="005430DA">
        <w:rPr>
          <w:rFonts w:ascii="Calibri"/>
          <w:b/>
          <w:spacing w:val="-1"/>
        </w:rPr>
        <w:t>Experimental:</w:t>
      </w:r>
      <w:r w:rsidRPr="005430DA">
        <w:rPr>
          <w:rFonts w:ascii="Calibri"/>
          <w:b/>
          <w:spacing w:val="-4"/>
        </w:rPr>
        <w:t xml:space="preserve"> </w:t>
      </w:r>
      <w:r w:rsidRPr="005430DA">
        <w:rPr>
          <w:rFonts w:ascii="Calibri"/>
          <w:spacing w:val="-1"/>
        </w:rPr>
        <w:t>Explores</w:t>
      </w:r>
      <w:r w:rsidRPr="005430DA">
        <w:rPr>
          <w:rFonts w:ascii="Calibri"/>
          <w:spacing w:val="-5"/>
        </w:rPr>
        <w:t xml:space="preserve"> </w:t>
      </w:r>
      <w:r w:rsidRPr="005430DA">
        <w:rPr>
          <w:rFonts w:ascii="Calibri"/>
          <w:spacing w:val="-1"/>
        </w:rPr>
        <w:t>movement,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  <w:spacing w:val="-1"/>
        </w:rPr>
        <w:t>light</w:t>
      </w:r>
      <w:r w:rsidRPr="005430DA">
        <w:rPr>
          <w:rFonts w:ascii="Calibri"/>
          <w:spacing w:val="-5"/>
        </w:rPr>
        <w:t xml:space="preserve"> </w:t>
      </w:r>
      <w:r w:rsidRPr="005430DA">
        <w:rPr>
          <w:rFonts w:ascii="Calibri"/>
          <w:spacing w:val="-1"/>
        </w:rPr>
        <w:t>and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  <w:spacing w:val="-1"/>
        </w:rPr>
        <w:t>montage.</w:t>
      </w:r>
    </w:p>
    <w:p w:rsidR="00604F6E" w:rsidRPr="005430DA" w:rsidRDefault="00604F6E" w:rsidP="00604F6E">
      <w:pPr>
        <w:pStyle w:val="BodyText"/>
        <w:numPr>
          <w:ilvl w:val="0"/>
          <w:numId w:val="5"/>
        </w:numPr>
        <w:tabs>
          <w:tab w:val="left" w:pos="480"/>
        </w:tabs>
        <w:spacing w:line="305" w:lineRule="exact"/>
      </w:pPr>
      <w:r w:rsidRPr="005430DA">
        <w:rPr>
          <w:b/>
          <w:spacing w:val="-1"/>
        </w:rPr>
        <w:t>Multimedia:</w:t>
      </w:r>
      <w:r w:rsidRPr="005430DA">
        <w:rPr>
          <w:b/>
          <w:spacing w:val="-4"/>
        </w:rPr>
        <w:t xml:space="preserve"> </w:t>
      </w:r>
      <w:r w:rsidRPr="005430DA">
        <w:rPr>
          <w:spacing w:val="-1"/>
        </w:rPr>
        <w:t>Uses</w:t>
      </w:r>
      <w:r w:rsidRPr="005430DA">
        <w:rPr>
          <w:spacing w:val="-3"/>
        </w:rPr>
        <w:t xml:space="preserve"> </w:t>
      </w:r>
      <w:r w:rsidRPr="005430DA">
        <w:t>a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combination</w:t>
      </w:r>
      <w:r w:rsidRPr="005430DA">
        <w:rPr>
          <w:spacing w:val="-4"/>
        </w:rPr>
        <w:t xml:space="preserve"> </w:t>
      </w:r>
      <w:r w:rsidRPr="005430DA">
        <w:t>of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different contents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(text,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audio,</w:t>
      </w:r>
      <w:r w:rsidRPr="005430DA">
        <w:rPr>
          <w:spacing w:val="-5"/>
        </w:rPr>
        <w:t xml:space="preserve"> </w:t>
      </w:r>
      <w:r w:rsidRPr="005430DA">
        <w:t>still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images, animation,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etc.).</w:t>
      </w:r>
    </w:p>
    <w:p w:rsidR="00604F6E" w:rsidRPr="005430DA" w:rsidRDefault="00604F6E" w:rsidP="00604F6E">
      <w:pPr>
        <w:spacing w:before="148"/>
        <w:ind w:left="119" w:right="180"/>
        <w:rPr>
          <w:rFonts w:ascii="Calibri" w:eastAsia="Calibri" w:hAnsi="Calibri" w:cs="Calibri"/>
        </w:rPr>
      </w:pPr>
      <w:r w:rsidRPr="005430DA">
        <w:rPr>
          <w:rFonts w:ascii="Calibri"/>
        </w:rPr>
        <w:t xml:space="preserve">An </w:t>
      </w:r>
      <w:r w:rsidRPr="005430DA">
        <w:rPr>
          <w:rFonts w:ascii="Calibri"/>
          <w:spacing w:val="-1"/>
        </w:rPr>
        <w:t>explanation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</w:rPr>
        <w:t>of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1"/>
        </w:rPr>
        <w:t>the</w:t>
      </w:r>
      <w:r w:rsidRPr="005430DA">
        <w:rPr>
          <w:rFonts w:ascii="Calibri"/>
        </w:rPr>
        <w:t xml:space="preserve"> </w:t>
      </w:r>
      <w:r w:rsidRPr="005430DA">
        <w:rPr>
          <w:rFonts w:ascii="Calibri"/>
          <w:spacing w:val="-1"/>
        </w:rPr>
        <w:t>storyline and/or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1"/>
        </w:rPr>
        <w:t xml:space="preserve">the significance </w:t>
      </w:r>
      <w:r w:rsidRPr="005430DA">
        <w:rPr>
          <w:rFonts w:ascii="Calibri"/>
        </w:rPr>
        <w:t>of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  <w:spacing w:val="-1"/>
        </w:rPr>
        <w:t>the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</w:rPr>
        <w:t>film</w:t>
      </w:r>
      <w:r w:rsidRPr="005430DA">
        <w:rPr>
          <w:rFonts w:ascii="Calibri"/>
          <w:spacing w:val="-1"/>
        </w:rPr>
        <w:t xml:space="preserve"> style</w:t>
      </w:r>
      <w:r w:rsidRPr="005430DA">
        <w:rPr>
          <w:rFonts w:ascii="Calibri"/>
        </w:rPr>
        <w:t xml:space="preserve"> </w:t>
      </w:r>
      <w:r w:rsidRPr="005430DA">
        <w:rPr>
          <w:rFonts w:ascii="Calibri"/>
          <w:spacing w:val="-1"/>
        </w:rPr>
        <w:t>might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</w:rPr>
        <w:t>be a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</w:rPr>
        <w:t>useful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1"/>
        </w:rPr>
        <w:t>addition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1"/>
        </w:rPr>
        <w:t>to</w:t>
      </w:r>
      <w:r w:rsidRPr="005430DA">
        <w:rPr>
          <w:rFonts w:ascii="Calibri"/>
        </w:rPr>
        <w:t xml:space="preserve"> </w:t>
      </w:r>
      <w:r w:rsidRPr="005430DA">
        <w:rPr>
          <w:rFonts w:ascii="Calibri"/>
          <w:spacing w:val="-1"/>
        </w:rPr>
        <w:t>the artist</w:t>
      </w:r>
      <w:r w:rsidRPr="005430DA">
        <w:rPr>
          <w:rFonts w:ascii="Calibri"/>
          <w:spacing w:val="81"/>
          <w:w w:val="99"/>
        </w:rPr>
        <w:t xml:space="preserve"> </w:t>
      </w:r>
      <w:r w:rsidRPr="005430DA">
        <w:rPr>
          <w:rFonts w:ascii="Calibri"/>
          <w:spacing w:val="-1"/>
        </w:rPr>
        <w:t>statement.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1"/>
        </w:rPr>
        <w:t xml:space="preserve">Whether </w:t>
      </w:r>
      <w:r w:rsidRPr="005430DA">
        <w:rPr>
          <w:rFonts w:ascii="Calibri"/>
          <w:spacing w:val="-2"/>
        </w:rPr>
        <w:t>an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</w:rPr>
        <w:t>entry</w:t>
      </w:r>
      <w:r w:rsidRPr="005430DA">
        <w:rPr>
          <w:rFonts w:ascii="Calibri"/>
          <w:spacing w:val="-5"/>
        </w:rPr>
        <w:t xml:space="preserve"> </w:t>
      </w:r>
      <w:r w:rsidRPr="005430DA">
        <w:rPr>
          <w:rFonts w:ascii="Calibri"/>
        </w:rPr>
        <w:t>displays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</w:rPr>
        <w:t>use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</w:rPr>
        <w:t>of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1"/>
        </w:rPr>
        <w:t>technologies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</w:rPr>
        <w:t>or</w:t>
      </w:r>
      <w:r w:rsidRPr="005430DA">
        <w:rPr>
          <w:rFonts w:ascii="Calibri"/>
          <w:spacing w:val="-5"/>
        </w:rPr>
        <w:t xml:space="preserve"> </w:t>
      </w:r>
      <w:r w:rsidRPr="005430DA">
        <w:rPr>
          <w:rFonts w:ascii="Calibri"/>
        </w:rPr>
        <w:t>a</w:t>
      </w:r>
      <w:r w:rsidRPr="005430DA">
        <w:rPr>
          <w:rFonts w:ascii="Calibri"/>
          <w:spacing w:val="-1"/>
        </w:rPr>
        <w:t xml:space="preserve"> simple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1"/>
        </w:rPr>
        <w:t>approach,</w:t>
      </w:r>
      <w:r w:rsidRPr="005430DA">
        <w:rPr>
          <w:rFonts w:ascii="Calibri"/>
          <w:spacing w:val="-5"/>
        </w:rPr>
        <w:t xml:space="preserve"> </w:t>
      </w:r>
      <w:r w:rsidRPr="005430DA">
        <w:rPr>
          <w:rFonts w:ascii="Calibri"/>
        </w:rPr>
        <w:t xml:space="preserve">it </w:t>
      </w:r>
      <w:r w:rsidRPr="005430DA">
        <w:rPr>
          <w:rFonts w:ascii="Calibri"/>
          <w:spacing w:val="-1"/>
        </w:rPr>
        <w:t>will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</w:rPr>
        <w:t>be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  <w:spacing w:val="-1"/>
        </w:rPr>
        <w:t>judged</w:t>
      </w:r>
      <w:r w:rsidRPr="005430DA">
        <w:rPr>
          <w:rFonts w:ascii="Calibri"/>
          <w:spacing w:val="-5"/>
        </w:rPr>
        <w:t xml:space="preserve"> </w:t>
      </w:r>
      <w:r w:rsidRPr="005430DA">
        <w:rPr>
          <w:rFonts w:ascii="Calibri"/>
        </w:rPr>
        <w:t>primarily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2"/>
        </w:rPr>
        <w:t>on</w:t>
      </w:r>
      <w:r w:rsidRPr="005430DA">
        <w:rPr>
          <w:rFonts w:ascii="Calibri"/>
          <w:spacing w:val="81"/>
        </w:rPr>
        <w:t xml:space="preserve"> </w:t>
      </w:r>
      <w:r w:rsidRPr="005430DA">
        <w:rPr>
          <w:rFonts w:ascii="Calibri"/>
        </w:rPr>
        <w:t>how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  <w:spacing w:val="-1"/>
        </w:rPr>
        <w:t>well the student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  <w:spacing w:val="-1"/>
        </w:rPr>
        <w:t>uses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</w:rPr>
        <w:t>his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</w:rPr>
        <w:t>or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</w:rPr>
        <w:t>her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  <w:spacing w:val="-1"/>
        </w:rPr>
        <w:t>artistic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  <w:spacing w:val="-1"/>
        </w:rPr>
        <w:t>vision</w:t>
      </w:r>
      <w:r w:rsidRPr="005430DA">
        <w:rPr>
          <w:rFonts w:ascii="Calibri"/>
        </w:rPr>
        <w:t xml:space="preserve"> </w:t>
      </w:r>
      <w:r w:rsidRPr="005430DA">
        <w:rPr>
          <w:rFonts w:ascii="Calibri"/>
          <w:spacing w:val="-1"/>
        </w:rPr>
        <w:t>to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  <w:spacing w:val="-1"/>
        </w:rPr>
        <w:t>portray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  <w:spacing w:val="-1"/>
        </w:rPr>
        <w:t>the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</w:rPr>
        <w:t>theme,</w:t>
      </w:r>
      <w:r w:rsidRPr="005430DA">
        <w:rPr>
          <w:rFonts w:ascii="Calibri"/>
          <w:spacing w:val="-5"/>
        </w:rPr>
        <w:t xml:space="preserve"> </w:t>
      </w:r>
      <w:r w:rsidRPr="005430DA">
        <w:rPr>
          <w:rFonts w:ascii="Calibri"/>
          <w:spacing w:val="-1"/>
        </w:rPr>
        <w:t>originality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  <w:spacing w:val="-1"/>
        </w:rPr>
        <w:t>and</w:t>
      </w:r>
      <w:r w:rsidRPr="005430DA">
        <w:rPr>
          <w:rFonts w:ascii="Calibri"/>
        </w:rPr>
        <w:t xml:space="preserve"> </w:t>
      </w:r>
      <w:r w:rsidRPr="005430DA">
        <w:rPr>
          <w:rFonts w:ascii="Calibri"/>
          <w:spacing w:val="-1"/>
        </w:rPr>
        <w:t>creativity.</w:t>
      </w:r>
      <w:r w:rsidRPr="005430DA">
        <w:rPr>
          <w:rFonts w:ascii="Calibri"/>
          <w:spacing w:val="47"/>
        </w:rPr>
        <w:t xml:space="preserve"> </w:t>
      </w:r>
      <w:r w:rsidRPr="005430DA">
        <w:rPr>
          <w:rFonts w:ascii="Calibri"/>
          <w:i/>
          <w:spacing w:val="-1"/>
        </w:rPr>
        <w:t>Software</w:t>
      </w:r>
      <w:r w:rsidR="00A326D6">
        <w:rPr>
          <w:rFonts w:ascii="Calibri"/>
          <w:i/>
          <w:spacing w:val="-1"/>
        </w:rPr>
        <w:t xml:space="preserve"> can be</w:t>
      </w:r>
      <w:r w:rsidRPr="005430DA">
        <w:rPr>
          <w:rFonts w:ascii="Calibri"/>
          <w:i/>
          <w:spacing w:val="82"/>
          <w:w w:val="99"/>
        </w:rPr>
        <w:t xml:space="preserve"> </w:t>
      </w:r>
      <w:r w:rsidRPr="005430DA">
        <w:rPr>
          <w:rFonts w:ascii="Calibri"/>
          <w:i/>
          <w:spacing w:val="-1"/>
        </w:rPr>
        <w:t>used</w:t>
      </w:r>
      <w:r w:rsidRPr="005430DA">
        <w:rPr>
          <w:rFonts w:ascii="Calibri"/>
          <w:i/>
          <w:spacing w:val="-4"/>
        </w:rPr>
        <w:t xml:space="preserve"> </w:t>
      </w:r>
      <w:r w:rsidRPr="005430DA">
        <w:rPr>
          <w:rFonts w:ascii="Calibri"/>
          <w:i/>
        </w:rPr>
        <w:t>to</w:t>
      </w:r>
      <w:r w:rsidRPr="005430DA">
        <w:rPr>
          <w:rFonts w:ascii="Calibri"/>
          <w:i/>
          <w:spacing w:val="-2"/>
        </w:rPr>
        <w:t xml:space="preserve"> </w:t>
      </w:r>
      <w:r w:rsidRPr="005430DA">
        <w:rPr>
          <w:rFonts w:ascii="Calibri"/>
          <w:i/>
          <w:spacing w:val="-1"/>
        </w:rPr>
        <w:t>create</w:t>
      </w:r>
      <w:r w:rsidRPr="005430DA">
        <w:rPr>
          <w:rFonts w:ascii="Calibri"/>
          <w:i/>
          <w:spacing w:val="-3"/>
        </w:rPr>
        <w:t xml:space="preserve"> </w:t>
      </w:r>
      <w:r w:rsidRPr="005430DA">
        <w:rPr>
          <w:rFonts w:ascii="Calibri"/>
          <w:i/>
          <w:spacing w:val="-1"/>
        </w:rPr>
        <w:t>an</w:t>
      </w:r>
      <w:r w:rsidRPr="005430DA">
        <w:rPr>
          <w:rFonts w:ascii="Calibri"/>
          <w:i/>
          <w:spacing w:val="-3"/>
        </w:rPr>
        <w:t xml:space="preserve"> </w:t>
      </w:r>
      <w:r w:rsidRPr="005430DA">
        <w:rPr>
          <w:rFonts w:ascii="Calibri"/>
          <w:i/>
          <w:spacing w:val="-1"/>
        </w:rPr>
        <w:t>entry should</w:t>
      </w:r>
      <w:r w:rsidRPr="005430DA">
        <w:rPr>
          <w:rFonts w:ascii="Calibri"/>
          <w:i/>
          <w:spacing w:val="-3"/>
        </w:rPr>
        <w:t xml:space="preserve"> </w:t>
      </w:r>
      <w:r w:rsidRPr="005430DA">
        <w:rPr>
          <w:rFonts w:ascii="Calibri"/>
          <w:i/>
          <w:spacing w:val="-1"/>
        </w:rPr>
        <w:t>only enhance</w:t>
      </w:r>
      <w:r w:rsidRPr="005430DA">
        <w:rPr>
          <w:rFonts w:ascii="Calibri"/>
          <w:i/>
          <w:spacing w:val="-2"/>
        </w:rPr>
        <w:t xml:space="preserve"> </w:t>
      </w:r>
      <w:r w:rsidRPr="005430DA">
        <w:rPr>
          <w:rFonts w:ascii="Calibri"/>
          <w:i/>
          <w:spacing w:val="-1"/>
        </w:rPr>
        <w:t>and</w:t>
      </w:r>
      <w:r w:rsidRPr="005430DA">
        <w:rPr>
          <w:rFonts w:ascii="Calibri"/>
          <w:i/>
          <w:spacing w:val="-3"/>
        </w:rPr>
        <w:t xml:space="preserve"> </w:t>
      </w:r>
      <w:r w:rsidRPr="005430DA">
        <w:rPr>
          <w:rFonts w:ascii="Calibri"/>
          <w:i/>
          <w:spacing w:val="-1"/>
        </w:rPr>
        <w:t>present</w:t>
      </w:r>
      <w:r w:rsidRPr="005430DA">
        <w:rPr>
          <w:rFonts w:ascii="Calibri"/>
          <w:i/>
        </w:rPr>
        <w:t xml:space="preserve"> the</w:t>
      </w:r>
      <w:r w:rsidRPr="005430DA">
        <w:rPr>
          <w:rFonts w:ascii="Calibri"/>
          <w:i/>
          <w:spacing w:val="-1"/>
        </w:rPr>
        <w:t xml:space="preserve"> </w:t>
      </w:r>
      <w:r w:rsidRPr="005430DA">
        <w:rPr>
          <w:rFonts w:ascii="Calibri"/>
          <w:i/>
          <w:spacing w:val="-2"/>
        </w:rPr>
        <w:t>work,</w:t>
      </w:r>
      <w:r w:rsidRPr="005430DA">
        <w:rPr>
          <w:rFonts w:ascii="Calibri"/>
          <w:i/>
          <w:spacing w:val="-1"/>
        </w:rPr>
        <w:t xml:space="preserve"> not provide </w:t>
      </w:r>
      <w:r w:rsidRPr="005430DA">
        <w:rPr>
          <w:rFonts w:ascii="Calibri"/>
          <w:i/>
        </w:rPr>
        <w:t>the</w:t>
      </w:r>
      <w:r w:rsidRPr="005430DA">
        <w:rPr>
          <w:rFonts w:ascii="Calibri"/>
          <w:i/>
          <w:spacing w:val="-1"/>
        </w:rPr>
        <w:t xml:space="preserve"> primary design.</w:t>
      </w:r>
    </w:p>
    <w:p w:rsidR="00604F6E" w:rsidRPr="005430DA" w:rsidRDefault="00604F6E" w:rsidP="00604F6E">
      <w:pPr>
        <w:pStyle w:val="BodyText"/>
        <w:spacing w:before="146"/>
        <w:ind w:left="119" w:right="438"/>
        <w:jc w:val="both"/>
      </w:pPr>
      <w:r w:rsidRPr="005430DA">
        <w:rPr>
          <w:b/>
          <w:spacing w:val="-1"/>
        </w:rPr>
        <w:t>Copyright:</w:t>
      </w:r>
      <w:r w:rsidRPr="005430DA">
        <w:rPr>
          <w:b/>
          <w:spacing w:val="-3"/>
        </w:rPr>
        <w:t xml:space="preserve"> </w:t>
      </w:r>
      <w:r w:rsidRPr="005430DA">
        <w:t>Entry</w:t>
      </w:r>
      <w:r w:rsidRPr="005430DA">
        <w:rPr>
          <w:spacing w:val="-6"/>
        </w:rPr>
        <w:t xml:space="preserve"> </w:t>
      </w:r>
      <w:r w:rsidRPr="005430DA">
        <w:t>may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include</w:t>
      </w:r>
      <w:r w:rsidRPr="005430DA">
        <w:rPr>
          <w:spacing w:val="-5"/>
        </w:rPr>
        <w:t xml:space="preserve"> </w:t>
      </w:r>
      <w:r w:rsidRPr="005430DA">
        <w:t>public</w:t>
      </w:r>
      <w:r w:rsidRPr="005430DA">
        <w:rPr>
          <w:spacing w:val="-6"/>
        </w:rPr>
        <w:t xml:space="preserve"> </w:t>
      </w:r>
      <w:r w:rsidRPr="005430DA">
        <w:rPr>
          <w:spacing w:val="-1"/>
        </w:rPr>
        <w:t>places,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well-known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products,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trademarks</w:t>
      </w:r>
      <w:r w:rsidRPr="005430DA">
        <w:rPr>
          <w:spacing w:val="-3"/>
        </w:rPr>
        <w:t xml:space="preserve"> </w:t>
      </w:r>
      <w:r w:rsidRPr="005430DA">
        <w:t>or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certain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other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copyrighted</w:t>
      </w:r>
      <w:r w:rsidRPr="005430DA">
        <w:rPr>
          <w:spacing w:val="101"/>
        </w:rPr>
        <w:t xml:space="preserve"> </w:t>
      </w:r>
      <w:r w:rsidRPr="005430DA">
        <w:t>material</w:t>
      </w:r>
      <w:r w:rsidRPr="005430DA">
        <w:rPr>
          <w:spacing w:val="-4"/>
        </w:rPr>
        <w:t xml:space="preserve"> </w:t>
      </w:r>
      <w:r w:rsidRPr="005430DA">
        <w:t>as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long</w:t>
      </w:r>
      <w:r w:rsidRPr="005430DA">
        <w:rPr>
          <w:spacing w:val="-2"/>
        </w:rPr>
        <w:t xml:space="preserve"> </w:t>
      </w:r>
      <w:r w:rsidRPr="005430DA">
        <w:t>as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that</w:t>
      </w:r>
      <w:r w:rsidRPr="005430DA">
        <w:t xml:space="preserve"> </w:t>
      </w:r>
      <w:r w:rsidRPr="005430DA">
        <w:rPr>
          <w:spacing w:val="-1"/>
        </w:rPr>
        <w:t>copyrighted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material</w:t>
      </w:r>
      <w:r w:rsidRPr="005430DA">
        <w:rPr>
          <w:spacing w:val="-2"/>
        </w:rPr>
        <w:t xml:space="preserve"> </w:t>
      </w:r>
      <w:r w:rsidRPr="005430DA">
        <w:t>is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nonessential</w:t>
      </w:r>
      <w:r w:rsidRPr="005430DA">
        <w:rPr>
          <w:spacing w:val="-3"/>
        </w:rPr>
        <w:t xml:space="preserve"> </w:t>
      </w:r>
      <w:r w:rsidRPr="005430DA">
        <w:t>to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the subject</w:t>
      </w:r>
      <w:r w:rsidRPr="005430DA">
        <w:rPr>
          <w:spacing w:val="-5"/>
        </w:rPr>
        <w:t xml:space="preserve"> </w:t>
      </w:r>
      <w:r w:rsidRPr="005430DA">
        <w:t>matter</w:t>
      </w:r>
      <w:r w:rsidRPr="005430DA">
        <w:rPr>
          <w:spacing w:val="-1"/>
        </w:rPr>
        <w:t xml:space="preserve"> of</w:t>
      </w:r>
      <w:r w:rsidRPr="005430DA">
        <w:rPr>
          <w:spacing w:val="-3"/>
        </w:rPr>
        <w:t xml:space="preserve"> </w:t>
      </w:r>
      <w:r w:rsidRPr="005430DA">
        <w:t>the</w:t>
      </w:r>
      <w:r w:rsidRPr="005430DA">
        <w:rPr>
          <w:spacing w:val="-3"/>
        </w:rPr>
        <w:t xml:space="preserve"> </w:t>
      </w:r>
      <w:r w:rsidRPr="005430DA">
        <w:t>piece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 xml:space="preserve">and/or </w:t>
      </w:r>
      <w:r w:rsidRPr="005430DA">
        <w:t>is</w:t>
      </w:r>
      <w:r w:rsidRPr="005430DA">
        <w:rPr>
          <w:spacing w:val="-2"/>
        </w:rPr>
        <w:t xml:space="preserve"> </w:t>
      </w:r>
      <w:r w:rsidRPr="005430DA">
        <w:t>a</w:t>
      </w:r>
      <w:r w:rsidRPr="005430DA">
        <w:rPr>
          <w:spacing w:val="79"/>
        </w:rPr>
        <w:t xml:space="preserve"> </w:t>
      </w:r>
      <w:r w:rsidRPr="005430DA">
        <w:rPr>
          <w:spacing w:val="-1"/>
        </w:rPr>
        <w:t>smaller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element</w:t>
      </w:r>
      <w:r w:rsidRPr="005430DA">
        <w:t xml:space="preserve"> </w:t>
      </w:r>
      <w:r w:rsidRPr="005430DA">
        <w:rPr>
          <w:spacing w:val="-1"/>
        </w:rPr>
        <w:t>of</w:t>
      </w:r>
      <w:r w:rsidRPr="005430DA">
        <w:t xml:space="preserve"> a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whole.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Use of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background</w:t>
      </w:r>
      <w:r w:rsidRPr="005430DA">
        <w:rPr>
          <w:spacing w:val="-3"/>
        </w:rPr>
        <w:t xml:space="preserve"> </w:t>
      </w:r>
      <w:r w:rsidRPr="005430DA">
        <w:t>music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must</w:t>
      </w:r>
      <w:r w:rsidRPr="005430DA">
        <w:t xml:space="preserve"> </w:t>
      </w:r>
      <w:r w:rsidRPr="005430DA">
        <w:rPr>
          <w:spacing w:val="-1"/>
        </w:rPr>
        <w:t>be cited</w:t>
      </w:r>
      <w:r w:rsidRPr="005430DA">
        <w:rPr>
          <w:spacing w:val="-3"/>
        </w:rPr>
        <w:t xml:space="preserve"> </w:t>
      </w:r>
      <w:r w:rsidRPr="005430DA">
        <w:t>on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the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student</w:t>
      </w:r>
      <w:r w:rsidRPr="005430DA">
        <w:t xml:space="preserve"> entry</w:t>
      </w:r>
      <w:r w:rsidRPr="005430DA">
        <w:rPr>
          <w:spacing w:val="-5"/>
        </w:rPr>
        <w:t xml:space="preserve"> </w:t>
      </w:r>
      <w:r w:rsidRPr="005430DA">
        <w:t>form.</w:t>
      </w:r>
    </w:p>
    <w:p w:rsidR="00604F6E" w:rsidRPr="005430DA" w:rsidRDefault="00604F6E" w:rsidP="00604F6E">
      <w:pPr>
        <w:pStyle w:val="Heading1"/>
        <w:spacing w:before="146" w:line="292" w:lineRule="exact"/>
        <w:rPr>
          <w:b w:val="0"/>
          <w:bCs w:val="0"/>
          <w:sz w:val="22"/>
          <w:szCs w:val="22"/>
        </w:rPr>
      </w:pPr>
      <w:r w:rsidRPr="005430DA">
        <w:rPr>
          <w:spacing w:val="-1"/>
          <w:sz w:val="22"/>
          <w:szCs w:val="22"/>
        </w:rPr>
        <w:t>Suggestions</w:t>
      </w:r>
      <w:r w:rsidRPr="005430DA">
        <w:rPr>
          <w:spacing w:val="-10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for</w:t>
      </w:r>
      <w:r w:rsidRPr="005430DA">
        <w:rPr>
          <w:spacing w:val="-11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Audio/Visual</w:t>
      </w:r>
      <w:r w:rsidRPr="005430DA">
        <w:rPr>
          <w:spacing w:val="-11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Quality:</w:t>
      </w:r>
    </w:p>
    <w:p w:rsidR="00604F6E" w:rsidRPr="005430DA" w:rsidRDefault="00604F6E" w:rsidP="005430DA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</w:pPr>
      <w:r w:rsidRPr="005430DA">
        <w:rPr>
          <w:spacing w:val="-1"/>
        </w:rPr>
        <w:t>Use</w:t>
      </w:r>
      <w:r w:rsidRPr="005430DA">
        <w:rPr>
          <w:spacing w:val="-2"/>
        </w:rPr>
        <w:t xml:space="preserve"> </w:t>
      </w:r>
      <w:r w:rsidRPr="005430DA">
        <w:t>a</w:t>
      </w:r>
      <w:r w:rsidRPr="005430DA">
        <w:rPr>
          <w:spacing w:val="-1"/>
        </w:rPr>
        <w:t xml:space="preserve"> tripod</w:t>
      </w:r>
      <w:r w:rsidRPr="005430DA">
        <w:rPr>
          <w:spacing w:val="-3"/>
        </w:rPr>
        <w:t xml:space="preserve"> </w:t>
      </w:r>
      <w:r w:rsidRPr="005430DA">
        <w:t>to</w:t>
      </w:r>
      <w:r w:rsidRPr="005430DA">
        <w:rPr>
          <w:spacing w:val="-3"/>
        </w:rPr>
        <w:t xml:space="preserve"> </w:t>
      </w:r>
      <w:r w:rsidRPr="005430DA">
        <w:t>hold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the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 xml:space="preserve">camera </w:t>
      </w:r>
      <w:r w:rsidRPr="005430DA">
        <w:t>still</w:t>
      </w:r>
    </w:p>
    <w:p w:rsidR="00604F6E" w:rsidRPr="005430DA" w:rsidRDefault="00604F6E" w:rsidP="005430DA">
      <w:pPr>
        <w:pStyle w:val="BodyText"/>
        <w:numPr>
          <w:ilvl w:val="0"/>
          <w:numId w:val="9"/>
        </w:numPr>
        <w:tabs>
          <w:tab w:val="left" w:pos="840"/>
        </w:tabs>
        <w:spacing w:before="1" w:line="305" w:lineRule="exact"/>
      </w:pPr>
      <w:r w:rsidRPr="005430DA">
        <w:rPr>
          <w:spacing w:val="-1"/>
        </w:rPr>
        <w:t>Make</w:t>
      </w:r>
      <w:r w:rsidRPr="005430DA">
        <w:rPr>
          <w:spacing w:val="-2"/>
        </w:rPr>
        <w:t xml:space="preserve"> </w:t>
      </w:r>
      <w:r w:rsidRPr="005430DA">
        <w:t>sure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there</w:t>
      </w:r>
      <w:r w:rsidRPr="005430DA">
        <w:rPr>
          <w:spacing w:val="-3"/>
        </w:rPr>
        <w:t xml:space="preserve"> </w:t>
      </w:r>
      <w:r w:rsidRPr="005430DA">
        <w:t>is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plenty</w:t>
      </w:r>
      <w:r w:rsidRPr="005430DA">
        <w:rPr>
          <w:spacing w:val="-2"/>
        </w:rPr>
        <w:t xml:space="preserve"> </w:t>
      </w:r>
      <w:r w:rsidRPr="005430DA">
        <w:t xml:space="preserve">of </w:t>
      </w:r>
      <w:r w:rsidRPr="005430DA">
        <w:rPr>
          <w:spacing w:val="-1"/>
        </w:rPr>
        <w:t>lighting,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especially</w:t>
      </w:r>
      <w:r w:rsidRPr="005430DA">
        <w:rPr>
          <w:spacing w:val="-2"/>
        </w:rPr>
        <w:t xml:space="preserve"> if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shooting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indoors</w:t>
      </w:r>
    </w:p>
    <w:p w:rsidR="00604F6E" w:rsidRPr="005430DA" w:rsidRDefault="00604F6E" w:rsidP="005430DA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</w:pPr>
      <w:r w:rsidRPr="005430DA">
        <w:t>Turn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off all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noise-making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devices</w:t>
      </w:r>
      <w:r w:rsidRPr="005430DA">
        <w:rPr>
          <w:spacing w:val="-3"/>
        </w:rPr>
        <w:t xml:space="preserve"> </w:t>
      </w:r>
      <w:r w:rsidRPr="005430DA">
        <w:rPr>
          <w:spacing w:val="-2"/>
        </w:rPr>
        <w:t>in</w:t>
      </w:r>
      <w:r w:rsidRPr="005430DA">
        <w:rPr>
          <w:spacing w:val="-3"/>
        </w:rPr>
        <w:t xml:space="preserve"> </w:t>
      </w:r>
      <w:r w:rsidRPr="005430DA">
        <w:t>the</w:t>
      </w:r>
      <w:r w:rsidRPr="005430DA">
        <w:rPr>
          <w:spacing w:val="-4"/>
        </w:rPr>
        <w:t xml:space="preserve"> </w:t>
      </w:r>
      <w:r w:rsidRPr="005430DA">
        <w:t>room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(air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conditioners,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fans,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telephones,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etc.)</w:t>
      </w:r>
    </w:p>
    <w:p w:rsidR="00604F6E" w:rsidRPr="005430DA" w:rsidRDefault="00604F6E" w:rsidP="005430DA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</w:pPr>
      <w:r w:rsidRPr="005430DA">
        <w:rPr>
          <w:spacing w:val="-1"/>
        </w:rPr>
        <w:t xml:space="preserve">Record </w:t>
      </w:r>
      <w:r w:rsidRPr="005430DA">
        <w:t>a</w:t>
      </w:r>
      <w:r w:rsidRPr="005430DA">
        <w:rPr>
          <w:spacing w:val="-1"/>
        </w:rPr>
        <w:t xml:space="preserve"> short</w:t>
      </w:r>
      <w:r w:rsidRPr="005430DA">
        <w:rPr>
          <w:spacing w:val="-3"/>
        </w:rPr>
        <w:t xml:space="preserve"> </w:t>
      </w:r>
      <w:r w:rsidRPr="005430DA">
        <w:t>test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and listen</w:t>
      </w:r>
      <w:r w:rsidRPr="005430DA">
        <w:rPr>
          <w:spacing w:val="-3"/>
        </w:rPr>
        <w:t xml:space="preserve"> </w:t>
      </w:r>
      <w:r w:rsidRPr="005430DA">
        <w:t>to</w:t>
      </w:r>
      <w:r w:rsidRPr="005430DA">
        <w:rPr>
          <w:spacing w:val="-3"/>
        </w:rPr>
        <w:t xml:space="preserve"> </w:t>
      </w:r>
      <w:r w:rsidRPr="005430DA">
        <w:t>it.</w:t>
      </w:r>
      <w:r w:rsidRPr="005430DA">
        <w:rPr>
          <w:spacing w:val="-2"/>
        </w:rPr>
        <w:t xml:space="preserve"> If</w:t>
      </w:r>
      <w:r w:rsidRPr="005430DA">
        <w:t xml:space="preserve"> </w:t>
      </w:r>
      <w:r w:rsidRPr="005430DA">
        <w:rPr>
          <w:spacing w:val="-1"/>
        </w:rPr>
        <w:t>needed,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change</w:t>
      </w:r>
      <w:r w:rsidRPr="005430DA">
        <w:rPr>
          <w:spacing w:val="-3"/>
        </w:rPr>
        <w:t xml:space="preserve"> </w:t>
      </w:r>
      <w:r w:rsidRPr="005430DA">
        <w:t>the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record</w:t>
      </w:r>
      <w:r w:rsidRPr="005430DA">
        <w:t xml:space="preserve"> </w:t>
      </w:r>
      <w:r w:rsidRPr="005430DA">
        <w:rPr>
          <w:spacing w:val="-1"/>
        </w:rPr>
        <w:t>volume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or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microphone location.</w:t>
      </w:r>
    </w:p>
    <w:p w:rsidR="00604F6E" w:rsidRPr="005430DA" w:rsidRDefault="00604F6E" w:rsidP="005430DA">
      <w:pPr>
        <w:pStyle w:val="BodyText"/>
        <w:numPr>
          <w:ilvl w:val="0"/>
          <w:numId w:val="9"/>
        </w:numPr>
        <w:tabs>
          <w:tab w:val="left" w:pos="840"/>
        </w:tabs>
        <w:spacing w:before="1" w:line="305" w:lineRule="exact"/>
      </w:pPr>
      <w:r w:rsidRPr="005430DA">
        <w:rPr>
          <w:spacing w:val="-1"/>
        </w:rPr>
        <w:t>Make</w:t>
      </w:r>
      <w:r w:rsidRPr="005430DA">
        <w:rPr>
          <w:spacing w:val="-2"/>
        </w:rPr>
        <w:t xml:space="preserve"> </w:t>
      </w:r>
      <w:r w:rsidRPr="005430DA">
        <w:t>sure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the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background music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(if</w:t>
      </w:r>
      <w:r w:rsidRPr="005430DA">
        <w:rPr>
          <w:spacing w:val="-3"/>
        </w:rPr>
        <w:t xml:space="preserve"> </w:t>
      </w:r>
      <w:r w:rsidRPr="005430DA">
        <w:t>any)</w:t>
      </w:r>
      <w:r w:rsidRPr="005430DA">
        <w:rPr>
          <w:spacing w:val="-3"/>
        </w:rPr>
        <w:t xml:space="preserve"> </w:t>
      </w:r>
      <w:r w:rsidRPr="005430DA">
        <w:t>is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 xml:space="preserve">audible </w:t>
      </w:r>
      <w:r w:rsidRPr="005430DA">
        <w:t>on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the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recording.</w:t>
      </w:r>
    </w:p>
    <w:p w:rsidR="00604F6E" w:rsidRPr="005430DA" w:rsidRDefault="00604F6E" w:rsidP="005430DA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</w:pPr>
      <w:r w:rsidRPr="005430DA">
        <w:t>Allow</w:t>
      </w:r>
      <w:r w:rsidRPr="005430DA">
        <w:rPr>
          <w:spacing w:val="-3"/>
        </w:rPr>
        <w:t xml:space="preserve"> </w:t>
      </w:r>
      <w:r w:rsidRPr="005430DA">
        <w:t>for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two seconds</w:t>
      </w:r>
      <w:r w:rsidRPr="005430DA">
        <w:rPr>
          <w:spacing w:val="-3"/>
        </w:rPr>
        <w:t xml:space="preserve"> </w:t>
      </w:r>
      <w:r w:rsidRPr="005430DA">
        <w:t>of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silence</w:t>
      </w:r>
      <w:r w:rsidRPr="005430DA">
        <w:rPr>
          <w:spacing w:val="-3"/>
        </w:rPr>
        <w:t xml:space="preserve"> </w:t>
      </w:r>
      <w:r w:rsidRPr="005430DA">
        <w:t>at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the</w:t>
      </w:r>
      <w:r w:rsidRPr="005430DA">
        <w:t xml:space="preserve"> </w:t>
      </w:r>
      <w:r w:rsidRPr="005430DA">
        <w:rPr>
          <w:spacing w:val="-1"/>
        </w:rPr>
        <w:t>beginning</w:t>
      </w:r>
      <w:r w:rsidRPr="005430DA">
        <w:rPr>
          <w:spacing w:val="-4"/>
        </w:rPr>
        <w:t xml:space="preserve"> </w:t>
      </w:r>
      <w:r w:rsidRPr="005430DA">
        <w:t>and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end</w:t>
      </w:r>
      <w:r w:rsidRPr="005430DA">
        <w:t xml:space="preserve"> </w:t>
      </w:r>
      <w:r w:rsidRPr="005430DA">
        <w:rPr>
          <w:spacing w:val="-1"/>
        </w:rPr>
        <w:t>of</w:t>
      </w:r>
      <w:r w:rsidRPr="005430DA">
        <w:rPr>
          <w:spacing w:val="1"/>
        </w:rPr>
        <w:t xml:space="preserve"> </w:t>
      </w:r>
      <w:r w:rsidRPr="005430DA">
        <w:rPr>
          <w:spacing w:val="-1"/>
        </w:rPr>
        <w:t>your recording.</w:t>
      </w:r>
    </w:p>
    <w:p w:rsidR="005430DA" w:rsidRPr="005430DA" w:rsidRDefault="005430DA" w:rsidP="005430DA">
      <w:pPr>
        <w:pStyle w:val="BodyText"/>
        <w:tabs>
          <w:tab w:val="left" w:pos="840"/>
        </w:tabs>
        <w:spacing w:line="305" w:lineRule="exact"/>
        <w:ind w:left="841"/>
      </w:pPr>
    </w:p>
    <w:p w:rsidR="00604F6E" w:rsidRPr="005430DA" w:rsidRDefault="00604F6E" w:rsidP="00604F6E">
      <w:pPr>
        <w:pStyle w:val="Heading1"/>
        <w:spacing w:line="292" w:lineRule="exact"/>
        <w:rPr>
          <w:b w:val="0"/>
          <w:bCs w:val="0"/>
          <w:sz w:val="22"/>
          <w:szCs w:val="22"/>
        </w:rPr>
      </w:pPr>
      <w:r w:rsidRPr="005430DA">
        <w:rPr>
          <w:spacing w:val="-1"/>
          <w:sz w:val="22"/>
          <w:szCs w:val="22"/>
        </w:rPr>
        <w:t>Submission</w:t>
      </w:r>
      <w:r w:rsidRPr="005430DA">
        <w:rPr>
          <w:spacing w:val="-12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Requirements</w:t>
      </w:r>
    </w:p>
    <w:p w:rsidR="00604F6E" w:rsidRPr="005430DA" w:rsidRDefault="00604F6E" w:rsidP="005430DA">
      <w:pPr>
        <w:pStyle w:val="BodyText"/>
        <w:numPr>
          <w:ilvl w:val="0"/>
          <w:numId w:val="5"/>
        </w:numPr>
        <w:tabs>
          <w:tab w:val="left" w:pos="840"/>
        </w:tabs>
        <w:spacing w:line="305" w:lineRule="exact"/>
      </w:pPr>
      <w:r w:rsidRPr="005430DA">
        <w:t>Only</w:t>
      </w:r>
      <w:r w:rsidRPr="005430DA">
        <w:rPr>
          <w:spacing w:val="-3"/>
        </w:rPr>
        <w:t xml:space="preserve"> </w:t>
      </w:r>
      <w:r w:rsidRPr="005430DA">
        <w:t>new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pieces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of artwork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inspired</w:t>
      </w:r>
      <w:r w:rsidRPr="005430DA">
        <w:rPr>
          <w:spacing w:val="-4"/>
        </w:rPr>
        <w:t xml:space="preserve"> </w:t>
      </w:r>
      <w:r w:rsidRPr="005430DA">
        <w:t>by</w:t>
      </w:r>
      <w:r w:rsidRPr="005430DA">
        <w:rPr>
          <w:spacing w:val="-6"/>
        </w:rPr>
        <w:t xml:space="preserve"> </w:t>
      </w:r>
      <w:r w:rsidRPr="005430DA">
        <w:t>the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theme</w:t>
      </w:r>
      <w:r w:rsidRPr="005430DA">
        <w:rPr>
          <w:spacing w:val="-2"/>
        </w:rPr>
        <w:t xml:space="preserve"> </w:t>
      </w:r>
      <w:r w:rsidRPr="005430DA">
        <w:t>may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be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submitted.</w:t>
      </w:r>
    </w:p>
    <w:p w:rsidR="00604F6E" w:rsidRPr="005430DA" w:rsidRDefault="00604F6E" w:rsidP="005430DA">
      <w:pPr>
        <w:pStyle w:val="BodyText"/>
        <w:numPr>
          <w:ilvl w:val="0"/>
          <w:numId w:val="5"/>
        </w:numPr>
        <w:tabs>
          <w:tab w:val="left" w:pos="840"/>
        </w:tabs>
        <w:spacing w:line="305" w:lineRule="exact"/>
      </w:pPr>
      <w:r w:rsidRPr="005430DA">
        <w:rPr>
          <w:spacing w:val="-1"/>
        </w:rPr>
        <w:t xml:space="preserve">Each </w:t>
      </w:r>
      <w:r w:rsidRPr="005430DA">
        <w:t>entry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must</w:t>
      </w:r>
      <w:r w:rsidRPr="005430DA">
        <w:rPr>
          <w:spacing w:val="-3"/>
        </w:rPr>
        <w:t xml:space="preserve"> </w:t>
      </w:r>
      <w:r w:rsidRPr="005430DA">
        <w:t>be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the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original work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of</w:t>
      </w:r>
      <w:r w:rsidRPr="005430DA">
        <w:t xml:space="preserve"> </w:t>
      </w:r>
      <w:r w:rsidRPr="005430DA">
        <w:rPr>
          <w:spacing w:val="-1"/>
        </w:rPr>
        <w:t>one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student</w:t>
      </w:r>
      <w:r w:rsidRPr="005430DA">
        <w:rPr>
          <w:spacing w:val="-4"/>
        </w:rPr>
        <w:t xml:space="preserve"> </w:t>
      </w:r>
      <w:r w:rsidRPr="005430DA">
        <w:t>only.</w:t>
      </w:r>
    </w:p>
    <w:p w:rsidR="00604F6E" w:rsidRPr="005430DA" w:rsidRDefault="00604F6E" w:rsidP="005430DA">
      <w:pPr>
        <w:pStyle w:val="BodyText"/>
        <w:numPr>
          <w:ilvl w:val="0"/>
          <w:numId w:val="5"/>
        </w:numPr>
        <w:tabs>
          <w:tab w:val="left" w:pos="840"/>
        </w:tabs>
        <w:spacing w:before="1" w:line="305" w:lineRule="exact"/>
      </w:pPr>
      <w:r w:rsidRPr="005430DA">
        <w:t>Video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must</w:t>
      </w:r>
      <w:r w:rsidRPr="005430DA">
        <w:t xml:space="preserve"> </w:t>
      </w:r>
      <w:r w:rsidRPr="005430DA">
        <w:rPr>
          <w:spacing w:val="-1"/>
        </w:rPr>
        <w:t>not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exceed</w:t>
      </w:r>
      <w:r w:rsidRPr="005430DA">
        <w:rPr>
          <w:spacing w:val="-3"/>
        </w:rPr>
        <w:t xml:space="preserve"> </w:t>
      </w:r>
      <w:bookmarkStart w:id="1" w:name="_Hlk36465797"/>
      <w:bookmarkStart w:id="2" w:name="_GoBack"/>
      <w:r w:rsidRPr="005430DA">
        <w:t>5</w:t>
      </w:r>
      <w:r w:rsidRPr="005430DA">
        <w:rPr>
          <w:spacing w:val="-3"/>
        </w:rPr>
        <w:t xml:space="preserve"> </w:t>
      </w:r>
      <w:r w:rsidRPr="005430DA">
        <w:t>minutes</w:t>
      </w:r>
      <w:r w:rsidRPr="005430DA">
        <w:rPr>
          <w:spacing w:val="-5"/>
        </w:rPr>
        <w:t xml:space="preserve"> </w:t>
      </w:r>
      <w:r w:rsidRPr="005430DA">
        <w:t xml:space="preserve">in </w:t>
      </w:r>
      <w:r w:rsidRPr="005430DA">
        <w:rPr>
          <w:spacing w:val="-1"/>
        </w:rPr>
        <w:t>length</w:t>
      </w:r>
      <w:r w:rsidRPr="005430DA">
        <w:t xml:space="preserve"> </w:t>
      </w:r>
      <w:r w:rsidR="00A43D0D">
        <w:rPr>
          <w:bCs/>
          <w:spacing w:val="-1"/>
        </w:rPr>
        <w:t>and 1,000 MB (1,000 megabyte) in file size</w:t>
      </w:r>
      <w:bookmarkEnd w:id="1"/>
      <w:bookmarkEnd w:id="2"/>
      <w:r w:rsidR="00A43D0D">
        <w:rPr>
          <w:bCs/>
          <w:spacing w:val="-1"/>
        </w:rPr>
        <w:t>.</w:t>
      </w:r>
    </w:p>
    <w:p w:rsidR="00604F6E" w:rsidRPr="005430DA" w:rsidRDefault="00604F6E" w:rsidP="005430DA">
      <w:pPr>
        <w:pStyle w:val="BodyText"/>
        <w:numPr>
          <w:ilvl w:val="0"/>
          <w:numId w:val="5"/>
        </w:numPr>
        <w:tabs>
          <w:tab w:val="left" w:pos="840"/>
        </w:tabs>
        <w:spacing w:line="305" w:lineRule="exact"/>
      </w:pPr>
      <w:r w:rsidRPr="005430DA">
        <w:t>Accepted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file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formats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include:</w:t>
      </w:r>
      <w:r w:rsidRPr="005430DA">
        <w:rPr>
          <w:spacing w:val="-4"/>
        </w:rPr>
        <w:t xml:space="preserve"> </w:t>
      </w:r>
      <w:r w:rsidR="00A326D6" w:rsidRPr="005430DA">
        <w:rPr>
          <w:spacing w:val="-1"/>
        </w:rPr>
        <w:t>AVI</w:t>
      </w:r>
      <w:r w:rsidR="00A326D6">
        <w:rPr>
          <w:spacing w:val="-1"/>
        </w:rPr>
        <w:t xml:space="preserve"> and </w:t>
      </w:r>
      <w:r w:rsidR="00A326D6" w:rsidRPr="005430DA">
        <w:rPr>
          <w:spacing w:val="-1"/>
        </w:rPr>
        <w:t>MP4</w:t>
      </w:r>
    </w:p>
    <w:p w:rsidR="00604F6E" w:rsidRPr="005430DA" w:rsidRDefault="00604F6E" w:rsidP="005430DA">
      <w:pPr>
        <w:pStyle w:val="BodyText"/>
        <w:numPr>
          <w:ilvl w:val="0"/>
          <w:numId w:val="5"/>
        </w:numPr>
        <w:tabs>
          <w:tab w:val="left" w:pos="840"/>
        </w:tabs>
        <w:spacing w:line="305" w:lineRule="exact"/>
      </w:pPr>
      <w:r w:rsidRPr="005430DA">
        <w:rPr>
          <w:spacing w:val="-1"/>
        </w:rPr>
        <w:t>Use</w:t>
      </w:r>
      <w:r w:rsidRPr="005430DA">
        <w:rPr>
          <w:spacing w:val="-3"/>
        </w:rPr>
        <w:t xml:space="preserve"> </w:t>
      </w:r>
      <w:r w:rsidRPr="005430DA">
        <w:t>of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background music</w:t>
      </w:r>
      <w:r w:rsidRPr="005430DA">
        <w:rPr>
          <w:spacing w:val="-6"/>
        </w:rPr>
        <w:t xml:space="preserve"> </w:t>
      </w:r>
      <w:r w:rsidRPr="005430DA">
        <w:t>must</w:t>
      </w:r>
      <w:r w:rsidRPr="005430DA">
        <w:rPr>
          <w:spacing w:val="-4"/>
        </w:rPr>
        <w:t xml:space="preserve"> </w:t>
      </w:r>
      <w:r w:rsidRPr="005430DA">
        <w:t>be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cited on</w:t>
      </w:r>
      <w:r w:rsidRPr="005430DA">
        <w:rPr>
          <w:spacing w:val="-4"/>
        </w:rPr>
        <w:t xml:space="preserve"> </w:t>
      </w:r>
      <w:r w:rsidRPr="005430DA">
        <w:t>the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 xml:space="preserve">student </w:t>
      </w:r>
      <w:r w:rsidRPr="005430DA">
        <w:t>entry</w:t>
      </w:r>
      <w:r w:rsidRPr="005430DA">
        <w:rPr>
          <w:spacing w:val="-6"/>
        </w:rPr>
        <w:t xml:space="preserve"> </w:t>
      </w:r>
      <w:r w:rsidRPr="005430DA">
        <w:t>form.</w:t>
      </w:r>
    </w:p>
    <w:p w:rsidR="00604F6E" w:rsidRPr="005430DA" w:rsidRDefault="00A326D6" w:rsidP="005430DA">
      <w:pPr>
        <w:pStyle w:val="BodyText"/>
        <w:numPr>
          <w:ilvl w:val="0"/>
          <w:numId w:val="5"/>
        </w:numPr>
        <w:tabs>
          <w:tab w:val="left" w:pos="840"/>
        </w:tabs>
        <w:spacing w:before="1" w:line="305" w:lineRule="exact"/>
      </w:pPr>
      <w:r>
        <w:t>If necessary, l</w:t>
      </w:r>
      <w:r w:rsidR="00604F6E" w:rsidRPr="005430DA">
        <w:t>abel</w:t>
      </w:r>
      <w:r w:rsidR="00604F6E" w:rsidRPr="005430DA">
        <w:rPr>
          <w:spacing w:val="-2"/>
        </w:rPr>
        <w:t xml:space="preserve"> </w:t>
      </w:r>
      <w:r w:rsidR="00604F6E" w:rsidRPr="005430DA">
        <w:rPr>
          <w:spacing w:val="-1"/>
        </w:rPr>
        <w:t>CD/DVD/flashdrive</w:t>
      </w:r>
      <w:r w:rsidR="00604F6E" w:rsidRPr="005430DA">
        <w:rPr>
          <w:spacing w:val="-4"/>
        </w:rPr>
        <w:t xml:space="preserve"> </w:t>
      </w:r>
      <w:r w:rsidR="00604F6E" w:rsidRPr="005430DA">
        <w:rPr>
          <w:spacing w:val="-1"/>
        </w:rPr>
        <w:t>with</w:t>
      </w:r>
      <w:r w:rsidR="00604F6E" w:rsidRPr="005430DA">
        <w:rPr>
          <w:spacing w:val="-4"/>
        </w:rPr>
        <w:t xml:space="preserve"> </w:t>
      </w:r>
      <w:r w:rsidR="00604F6E" w:rsidRPr="005430DA">
        <w:rPr>
          <w:spacing w:val="-1"/>
        </w:rPr>
        <w:t>title</w:t>
      </w:r>
      <w:r w:rsidR="00604F6E" w:rsidRPr="005430DA">
        <w:rPr>
          <w:spacing w:val="-2"/>
        </w:rPr>
        <w:t xml:space="preserve"> </w:t>
      </w:r>
      <w:r w:rsidR="00604F6E" w:rsidRPr="005430DA">
        <w:rPr>
          <w:spacing w:val="-1"/>
        </w:rPr>
        <w:t>of artwork,</w:t>
      </w:r>
      <w:r w:rsidR="00604F6E" w:rsidRPr="005430DA">
        <w:rPr>
          <w:spacing w:val="-2"/>
        </w:rPr>
        <w:t xml:space="preserve"> arts </w:t>
      </w:r>
      <w:r w:rsidR="00604F6E" w:rsidRPr="005430DA">
        <w:rPr>
          <w:spacing w:val="-1"/>
        </w:rPr>
        <w:t>category</w:t>
      </w:r>
      <w:r w:rsidR="00604F6E" w:rsidRPr="005430DA">
        <w:rPr>
          <w:spacing w:val="-3"/>
        </w:rPr>
        <w:t xml:space="preserve"> </w:t>
      </w:r>
      <w:r w:rsidR="00604F6E" w:rsidRPr="005430DA">
        <w:rPr>
          <w:spacing w:val="-1"/>
        </w:rPr>
        <w:t>and</w:t>
      </w:r>
      <w:r w:rsidR="00604F6E" w:rsidRPr="005430DA">
        <w:rPr>
          <w:spacing w:val="-4"/>
        </w:rPr>
        <w:t xml:space="preserve"> </w:t>
      </w:r>
      <w:r w:rsidR="00604F6E" w:rsidRPr="005430DA">
        <w:rPr>
          <w:spacing w:val="-1"/>
        </w:rPr>
        <w:t>division.</w:t>
      </w:r>
    </w:p>
    <w:p w:rsidR="00604F6E" w:rsidRPr="005430DA" w:rsidRDefault="00604F6E" w:rsidP="005430DA">
      <w:pPr>
        <w:pStyle w:val="BodyText"/>
        <w:numPr>
          <w:ilvl w:val="0"/>
          <w:numId w:val="5"/>
        </w:numPr>
        <w:tabs>
          <w:tab w:val="left" w:pos="840"/>
        </w:tabs>
        <w:spacing w:line="305" w:lineRule="exact"/>
      </w:pPr>
      <w:r w:rsidRPr="005430DA">
        <w:rPr>
          <w:spacing w:val="-1"/>
        </w:rPr>
        <w:t>Submit film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and</w:t>
      </w:r>
      <w:r w:rsidRPr="005430DA">
        <w:t xml:space="preserve"> </w:t>
      </w:r>
      <w:r w:rsidRPr="005430DA">
        <w:rPr>
          <w:spacing w:val="-1"/>
        </w:rPr>
        <w:t>student</w:t>
      </w:r>
      <w:r w:rsidRPr="005430DA">
        <w:rPr>
          <w:spacing w:val="-4"/>
        </w:rPr>
        <w:t xml:space="preserve"> </w:t>
      </w:r>
      <w:r w:rsidRPr="005430DA">
        <w:t>entry</w:t>
      </w:r>
      <w:r w:rsidRPr="005430DA">
        <w:rPr>
          <w:spacing w:val="-5"/>
        </w:rPr>
        <w:t xml:space="preserve"> </w:t>
      </w:r>
      <w:r w:rsidRPr="005430DA">
        <w:t>form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according</w:t>
      </w:r>
      <w:r w:rsidRPr="005430DA">
        <w:rPr>
          <w:spacing w:val="-5"/>
        </w:rPr>
        <w:t xml:space="preserve"> </w:t>
      </w:r>
      <w:r w:rsidRPr="005430DA">
        <w:t>to</w:t>
      </w:r>
      <w:r w:rsidRPr="005430DA">
        <w:rPr>
          <w:spacing w:val="-3"/>
        </w:rPr>
        <w:t xml:space="preserve"> </w:t>
      </w:r>
      <w:r w:rsidRPr="005430DA">
        <w:t>your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PTA’s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instructions.</w:t>
      </w:r>
    </w:p>
    <w:p w:rsidR="000B44E1" w:rsidRPr="005430DA" w:rsidRDefault="000B44E1" w:rsidP="0029002B">
      <w:pPr>
        <w:pStyle w:val="BodyText"/>
        <w:tabs>
          <w:tab w:val="left" w:pos="820"/>
        </w:tabs>
        <w:spacing w:line="305" w:lineRule="exact"/>
        <w:ind w:left="479"/>
      </w:pPr>
    </w:p>
    <w:p w:rsidR="00195076" w:rsidRPr="005430DA" w:rsidRDefault="003B01DE" w:rsidP="005430DA">
      <w:pPr>
        <w:pStyle w:val="BodyText"/>
        <w:tabs>
          <w:tab w:val="left" w:pos="481"/>
        </w:tabs>
        <w:ind w:left="0"/>
        <w:jc w:val="center"/>
        <w:rPr>
          <w:rFonts w:cs="Calibri"/>
        </w:rPr>
      </w:pPr>
      <w:r w:rsidRPr="005430DA">
        <w:rPr>
          <w:b/>
        </w:rPr>
        <w:t>All</w:t>
      </w:r>
      <w:r w:rsidRPr="005430DA">
        <w:rPr>
          <w:b/>
          <w:spacing w:val="-6"/>
        </w:rPr>
        <w:t xml:space="preserve"> </w:t>
      </w:r>
      <w:r w:rsidRPr="005430DA">
        <w:rPr>
          <w:b/>
        </w:rPr>
        <w:t>participants</w:t>
      </w:r>
      <w:r w:rsidRPr="005430DA">
        <w:rPr>
          <w:b/>
          <w:spacing w:val="-4"/>
        </w:rPr>
        <w:t xml:space="preserve"> </w:t>
      </w:r>
      <w:r w:rsidRPr="005430DA">
        <w:rPr>
          <w:b/>
        </w:rPr>
        <w:t>must</w:t>
      </w:r>
      <w:r w:rsidRPr="005430DA">
        <w:rPr>
          <w:b/>
          <w:spacing w:val="-4"/>
        </w:rPr>
        <w:t xml:space="preserve"> </w:t>
      </w:r>
      <w:r w:rsidRPr="005430DA">
        <w:rPr>
          <w:b/>
        </w:rPr>
        <w:t>also</w:t>
      </w:r>
      <w:r w:rsidRPr="005430DA">
        <w:rPr>
          <w:b/>
          <w:spacing w:val="-4"/>
        </w:rPr>
        <w:t xml:space="preserve"> </w:t>
      </w:r>
      <w:r w:rsidRPr="005430DA">
        <w:rPr>
          <w:b/>
        </w:rPr>
        <w:t>follow</w:t>
      </w:r>
      <w:r w:rsidRPr="005430DA">
        <w:rPr>
          <w:b/>
          <w:spacing w:val="-2"/>
        </w:rPr>
        <w:t xml:space="preserve"> </w:t>
      </w:r>
      <w:r w:rsidRPr="005430DA">
        <w:rPr>
          <w:b/>
        </w:rPr>
        <w:t>Official</w:t>
      </w:r>
      <w:r w:rsidRPr="005430DA">
        <w:rPr>
          <w:b/>
          <w:spacing w:val="-3"/>
        </w:rPr>
        <w:t xml:space="preserve"> </w:t>
      </w:r>
      <w:r w:rsidRPr="005430DA">
        <w:rPr>
          <w:b/>
        </w:rPr>
        <w:t>Rules</w:t>
      </w:r>
      <w:r w:rsidRPr="005430DA">
        <w:rPr>
          <w:b/>
          <w:spacing w:val="-7"/>
        </w:rPr>
        <w:t xml:space="preserve"> </w:t>
      </w:r>
      <w:r w:rsidRPr="005430DA">
        <w:rPr>
          <w:b/>
        </w:rPr>
        <w:t>for</w:t>
      </w:r>
      <w:r w:rsidRPr="005430DA">
        <w:rPr>
          <w:b/>
          <w:spacing w:val="-5"/>
        </w:rPr>
        <w:t xml:space="preserve"> </w:t>
      </w:r>
      <w:r w:rsidRPr="005430DA">
        <w:rPr>
          <w:b/>
        </w:rPr>
        <w:t>Participation</w:t>
      </w:r>
    </w:p>
    <w:sectPr w:rsidR="00195076" w:rsidRPr="005430DA" w:rsidSect="000540D5">
      <w:headerReference w:type="default" r:id="rId8"/>
      <w:footerReference w:type="default" r:id="rId9"/>
      <w:type w:val="continuous"/>
      <w:pgSz w:w="12240" w:h="15840"/>
      <w:pgMar w:top="1500" w:right="36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F1B" w:rsidRDefault="00247F1B" w:rsidP="002F62E2">
      <w:r>
        <w:separator/>
      </w:r>
    </w:p>
  </w:endnote>
  <w:endnote w:type="continuationSeparator" w:id="1">
    <w:p w:rsidR="00247F1B" w:rsidRDefault="00247F1B" w:rsidP="002F6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8D" w:rsidRDefault="0000448D">
    <w:pPr>
      <w:pStyle w:val="Foo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2414905</wp:posOffset>
          </wp:positionH>
          <wp:positionV relativeFrom="page">
            <wp:posOffset>9316085</wp:posOffset>
          </wp:positionV>
          <wp:extent cx="2332990" cy="4413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54374"/>
                  <a:stretch/>
                </pic:blipFill>
                <pic:spPr bwMode="auto">
                  <a:xfrm>
                    <a:off x="0" y="0"/>
                    <a:ext cx="233299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F1B" w:rsidRDefault="00247F1B" w:rsidP="002F62E2">
      <w:r>
        <w:separator/>
      </w:r>
    </w:p>
  </w:footnote>
  <w:footnote w:type="continuationSeparator" w:id="1">
    <w:p w:rsidR="00247F1B" w:rsidRDefault="00247F1B" w:rsidP="002F6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8D" w:rsidRDefault="00DE5C6C">
    <w:pPr>
      <w:pStyle w:val="Header"/>
    </w:pPr>
    <w:r w:rsidRPr="00DE5C6C">
      <w:rPr>
        <w:rFonts w:ascii="Calibri"/>
        <w:b/>
        <w:noProof/>
        <w:spacing w:val="-1"/>
        <w:sz w:val="24"/>
      </w:rPr>
      <w:pict>
        <v:group id="Group 1" o:spid="_x0000_s24577" style="position:absolute;margin-left:64.45pt;margin-top:-7.9pt;width:6in;height:54pt;z-index:-251658240" coordorigin="1800,1800" coordsize="8640,10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4579" type="#_x0000_t75" style="position:absolute;left:1800;top:1800;width:1080;height:1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">
            <v:imagedata r:id="rId1" o:title=""/>
          </v:shape>
          <v:shape id="Picture 4" o:spid="_x0000_s24578" type="#_x0000_t75" style="position:absolute;left:9360;top:1800;width:1080;height:1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">
            <v:imagedata r:id="rId1" o:title=""/>
          </v:shape>
        </v:group>
      </w:pict>
    </w:r>
    <w:r w:rsidR="0000448D">
      <w:rPr>
        <w:noProof/>
        <w:spacing w:val="-1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3048000</wp:posOffset>
          </wp:positionH>
          <wp:positionV relativeFrom="page">
            <wp:posOffset>323850</wp:posOffset>
          </wp:positionV>
          <wp:extent cx="878205" cy="72390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ABB"/>
    <w:multiLevelType w:val="hybridMultilevel"/>
    <w:tmpl w:val="616CC700"/>
    <w:lvl w:ilvl="0" w:tplc="04090001">
      <w:start w:val="1"/>
      <w:numFmt w:val="bullet"/>
      <w:lvlText w:val=""/>
      <w:lvlJc w:val="left"/>
      <w:pPr>
        <w:ind w:left="841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1">
    <w:nsid w:val="07305AE1"/>
    <w:multiLevelType w:val="hybridMultilevel"/>
    <w:tmpl w:val="80687438"/>
    <w:lvl w:ilvl="0" w:tplc="F38026C4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9B8848DC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AF2A81DE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A7C0D99E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2DC8A138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82BE1D5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1F60CDA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8B12B1F2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  <w:lvl w:ilvl="8" w:tplc="2970F3B0">
      <w:start w:val="1"/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2">
    <w:nsid w:val="1EE030A0"/>
    <w:multiLevelType w:val="hybridMultilevel"/>
    <w:tmpl w:val="40905EB0"/>
    <w:lvl w:ilvl="0" w:tplc="E51E593E">
      <w:start w:val="1"/>
      <w:numFmt w:val="bullet"/>
      <w:lvlText w:val=""/>
      <w:lvlJc w:val="left"/>
      <w:pPr>
        <w:ind w:left="841" w:hanging="361"/>
      </w:pPr>
      <w:rPr>
        <w:rFonts w:ascii="Symbol" w:eastAsia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3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2" w:tplc="F03E28BC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3" w:tplc="1042F834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4" w:tplc="6F0C8B58">
      <w:start w:val="1"/>
      <w:numFmt w:val="bullet"/>
      <w:lvlText w:val="•"/>
      <w:lvlJc w:val="left"/>
      <w:pPr>
        <w:ind w:left="5231" w:hanging="361"/>
      </w:pPr>
      <w:rPr>
        <w:rFonts w:hint="default"/>
      </w:rPr>
    </w:lvl>
    <w:lvl w:ilvl="5" w:tplc="49C4399A">
      <w:start w:val="1"/>
      <w:numFmt w:val="bullet"/>
      <w:lvlText w:val="•"/>
      <w:lvlJc w:val="left"/>
      <w:pPr>
        <w:ind w:left="6239" w:hanging="361"/>
      </w:pPr>
      <w:rPr>
        <w:rFonts w:hint="default"/>
      </w:rPr>
    </w:lvl>
    <w:lvl w:ilvl="6" w:tplc="200CCB5C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7" w:tplc="41FA88D8">
      <w:start w:val="1"/>
      <w:numFmt w:val="bullet"/>
      <w:lvlText w:val="•"/>
      <w:lvlJc w:val="left"/>
      <w:pPr>
        <w:ind w:left="8255" w:hanging="361"/>
      </w:pPr>
      <w:rPr>
        <w:rFonts w:hint="default"/>
      </w:rPr>
    </w:lvl>
    <w:lvl w:ilvl="8" w:tplc="4760C4EC">
      <w:start w:val="1"/>
      <w:numFmt w:val="bullet"/>
      <w:lvlText w:val="•"/>
      <w:lvlJc w:val="left"/>
      <w:pPr>
        <w:ind w:left="9263" w:hanging="361"/>
      </w:pPr>
      <w:rPr>
        <w:rFonts w:hint="default"/>
      </w:rPr>
    </w:lvl>
  </w:abstractNum>
  <w:abstractNum w:abstractNumId="4">
    <w:nsid w:val="427D0368"/>
    <w:multiLevelType w:val="hybridMultilevel"/>
    <w:tmpl w:val="A4A03DD8"/>
    <w:lvl w:ilvl="0" w:tplc="0CB4CFA8">
      <w:start w:val="1"/>
      <w:numFmt w:val="bullet"/>
      <w:lvlText w:val="•"/>
      <w:lvlJc w:val="left"/>
      <w:pPr>
        <w:ind w:left="513" w:hanging="360"/>
      </w:pPr>
      <w:rPr>
        <w:rFonts w:ascii="Trebuchet MS" w:eastAsia="Trebuchet MS" w:hAnsi="Trebuchet MS" w:hint="default"/>
        <w:sz w:val="24"/>
        <w:szCs w:val="24"/>
      </w:rPr>
    </w:lvl>
    <w:lvl w:ilvl="1" w:tplc="F3F0EC9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BCAA5FC6">
      <w:start w:val="1"/>
      <w:numFmt w:val="bullet"/>
      <w:lvlText w:val="•"/>
      <w:lvlJc w:val="left"/>
      <w:pPr>
        <w:ind w:left="1966" w:hanging="360"/>
      </w:pPr>
      <w:rPr>
        <w:rFonts w:hint="default"/>
      </w:rPr>
    </w:lvl>
    <w:lvl w:ilvl="3" w:tplc="C3006C98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9E6E516A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A1B41BAA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D00042B2">
      <w:start w:val="1"/>
      <w:numFmt w:val="bullet"/>
      <w:lvlText w:val="•"/>
      <w:lvlJc w:val="left"/>
      <w:pPr>
        <w:ind w:left="6473" w:hanging="360"/>
      </w:pPr>
      <w:rPr>
        <w:rFonts w:hint="default"/>
      </w:rPr>
    </w:lvl>
    <w:lvl w:ilvl="7" w:tplc="294EDC22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C3786E9E">
      <w:start w:val="1"/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5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48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8912" w:hanging="360"/>
      </w:pPr>
      <w:rPr>
        <w:rFonts w:hint="default"/>
      </w:rPr>
    </w:lvl>
  </w:abstractNum>
  <w:abstractNum w:abstractNumId="6">
    <w:nsid w:val="4E514F17"/>
    <w:multiLevelType w:val="hybridMultilevel"/>
    <w:tmpl w:val="D09A4428"/>
    <w:lvl w:ilvl="0" w:tplc="2C948588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24AC52A2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92AE8A8A">
      <w:start w:val="1"/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4372B986">
      <w:start w:val="1"/>
      <w:numFmt w:val="bullet"/>
      <w:lvlText w:val="•"/>
      <w:lvlJc w:val="left"/>
      <w:pPr>
        <w:ind w:left="3080" w:hanging="360"/>
      </w:pPr>
      <w:rPr>
        <w:rFonts w:hint="default"/>
      </w:rPr>
    </w:lvl>
    <w:lvl w:ilvl="4" w:tplc="D9AE8A6C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DFC4DF56">
      <w:start w:val="1"/>
      <w:numFmt w:val="bullet"/>
      <w:lvlText w:val="•"/>
      <w:lvlJc w:val="left"/>
      <w:pPr>
        <w:ind w:left="5320" w:hanging="360"/>
      </w:pPr>
      <w:rPr>
        <w:rFonts w:hint="default"/>
      </w:rPr>
    </w:lvl>
    <w:lvl w:ilvl="6" w:tplc="670E1E8E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7" w:tplc="967A5174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5BE27DC8">
      <w:start w:val="1"/>
      <w:numFmt w:val="bullet"/>
      <w:lvlText w:val="•"/>
      <w:lvlJc w:val="left"/>
      <w:pPr>
        <w:ind w:left="8680" w:hanging="360"/>
      </w:pPr>
      <w:rPr>
        <w:rFonts w:hint="default"/>
      </w:rPr>
    </w:lvl>
  </w:abstractNum>
  <w:abstractNum w:abstractNumId="7">
    <w:nsid w:val="63FA4525"/>
    <w:multiLevelType w:val="hybridMultilevel"/>
    <w:tmpl w:val="D032BC92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8">
    <w:nsid w:val="6E370667"/>
    <w:multiLevelType w:val="hybridMultilevel"/>
    <w:tmpl w:val="B6E62642"/>
    <w:lvl w:ilvl="0" w:tplc="FE104B7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8D6E4566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2" w:tplc="A5F8C91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1500F6C0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CD7CC128">
      <w:start w:val="1"/>
      <w:numFmt w:val="bullet"/>
      <w:lvlText w:val="•"/>
      <w:lvlJc w:val="left"/>
      <w:pPr>
        <w:ind w:left="3910" w:hanging="360"/>
      </w:pPr>
      <w:rPr>
        <w:rFonts w:hint="default"/>
      </w:rPr>
    </w:lvl>
    <w:lvl w:ilvl="5" w:tplc="A594BA62">
      <w:start w:val="1"/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E1E8353E">
      <w:start w:val="1"/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D2FA5214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  <w:lvl w:ilvl="8" w:tplc="1C428D00">
      <w:start w:val="1"/>
      <w:numFmt w:val="bullet"/>
      <w:lvlText w:val="•"/>
      <w:lvlJc w:val="left"/>
      <w:pPr>
        <w:ind w:left="865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6">
      <o:colormenu v:ext="edit" fillcolor="none" strokecolor="none"/>
    </o:shapedefaults>
    <o:shapelayout v:ext="edit">
      <o:idmap v:ext="edit" data="2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95076"/>
    <w:rsid w:val="0000448D"/>
    <w:rsid w:val="000540D5"/>
    <w:rsid w:val="000B44E1"/>
    <w:rsid w:val="000D2637"/>
    <w:rsid w:val="00171F3B"/>
    <w:rsid w:val="00192BDD"/>
    <w:rsid w:val="00195076"/>
    <w:rsid w:val="00247F1B"/>
    <w:rsid w:val="0029002B"/>
    <w:rsid w:val="002F62E2"/>
    <w:rsid w:val="003B01DE"/>
    <w:rsid w:val="003B282D"/>
    <w:rsid w:val="004E3ACA"/>
    <w:rsid w:val="005430DA"/>
    <w:rsid w:val="00595EB0"/>
    <w:rsid w:val="005B79AF"/>
    <w:rsid w:val="005F669E"/>
    <w:rsid w:val="00604F6E"/>
    <w:rsid w:val="006256FD"/>
    <w:rsid w:val="009C4043"/>
    <w:rsid w:val="00A326D6"/>
    <w:rsid w:val="00A43D0D"/>
    <w:rsid w:val="00BC3847"/>
    <w:rsid w:val="00C15B18"/>
    <w:rsid w:val="00CB3C90"/>
    <w:rsid w:val="00D96B30"/>
    <w:rsid w:val="00DE5C6C"/>
    <w:rsid w:val="00ED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0D5"/>
  </w:style>
  <w:style w:type="paragraph" w:styleId="Heading1">
    <w:name w:val="heading 1"/>
    <w:basedOn w:val="Normal"/>
    <w:link w:val="Heading1Char"/>
    <w:uiPriority w:val="9"/>
    <w:qFormat/>
    <w:rsid w:val="00D96B30"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540D5"/>
    <w:pPr>
      <w:ind w:left="119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0540D5"/>
  </w:style>
  <w:style w:type="paragraph" w:customStyle="1" w:styleId="TableParagraph">
    <w:name w:val="Table Paragraph"/>
    <w:basedOn w:val="Normal"/>
    <w:uiPriority w:val="1"/>
    <w:qFormat/>
    <w:rsid w:val="000540D5"/>
  </w:style>
  <w:style w:type="character" w:styleId="CommentReference">
    <w:name w:val="annotation reference"/>
    <w:basedOn w:val="DefaultParagraphFont"/>
    <w:uiPriority w:val="99"/>
    <w:semiHidden/>
    <w:unhideWhenUsed/>
    <w:rsid w:val="00ED4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2E2"/>
  </w:style>
  <w:style w:type="paragraph" w:styleId="Footer">
    <w:name w:val="footer"/>
    <w:basedOn w:val="Normal"/>
    <w:link w:val="Foot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2E2"/>
  </w:style>
  <w:style w:type="character" w:customStyle="1" w:styleId="Heading1Char">
    <w:name w:val="Heading 1 Char"/>
    <w:basedOn w:val="DefaultParagraphFont"/>
    <w:link w:val="Heading1"/>
    <w:uiPriority w:val="9"/>
    <w:rsid w:val="00D96B30"/>
    <w:rPr>
      <w:rFonts w:ascii="Calibri" w:eastAsia="Calibri" w:hAnsi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LaVar McCline</dc:creator>
  <cp:lastModifiedBy>Lisa Snowiss</cp:lastModifiedBy>
  <cp:revision>4</cp:revision>
  <dcterms:created xsi:type="dcterms:W3CDTF">2020-05-05T03:22:00Z</dcterms:created>
  <dcterms:modified xsi:type="dcterms:W3CDTF">2020-05-05T05:29:00Z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2018-09-27T00:00:00Z</vt:filetime>
  </property>
</Properties>
</file>